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9CF575">
      <w:pPr>
        <w:spacing w:after="600" w:line="600" w:lineRule="exact"/>
        <w:jc w:val="center"/>
        <w:rPr>
          <w:rFonts w:hint="default" w:ascii="Times New Roman" w:hAnsi="Times New Roman" w:eastAsia="宋体" w:cs="Times New Roman"/>
          <w:b/>
          <w:spacing w:val="28"/>
          <w:sz w:val="56"/>
          <w:szCs w:val="40"/>
        </w:rPr>
      </w:pPr>
      <w:bookmarkStart w:id="0" w:name="_Hlk8504611"/>
    </w:p>
    <w:p w14:paraId="0F6C9AA5">
      <w:pPr>
        <w:spacing w:after="600" w:line="600" w:lineRule="exact"/>
        <w:jc w:val="center"/>
        <w:rPr>
          <w:rFonts w:hint="default" w:ascii="Times New Roman" w:hAnsi="Times New Roman" w:eastAsia="宋体" w:cs="Times New Roman"/>
          <w:b/>
          <w:spacing w:val="28"/>
          <w:sz w:val="56"/>
          <w:szCs w:val="40"/>
        </w:rPr>
      </w:pPr>
    </w:p>
    <w:p w14:paraId="66CC5C43">
      <w:pPr>
        <w:spacing w:after="600" w:line="600" w:lineRule="exact"/>
        <w:jc w:val="center"/>
        <w:rPr>
          <w:rFonts w:hint="default" w:ascii="Times New Roman" w:hAnsi="Times New Roman" w:eastAsia="宋体" w:cs="Times New Roman"/>
          <w:b/>
          <w:spacing w:val="28"/>
          <w:sz w:val="56"/>
          <w:szCs w:val="40"/>
        </w:rPr>
      </w:pPr>
      <w:r>
        <w:rPr>
          <w:rFonts w:hint="default" w:ascii="Times New Roman" w:hAnsi="Times New Roman" w:eastAsia="宋体" w:cs="Times New Roman"/>
          <w:b/>
          <w:spacing w:val="28"/>
          <w:sz w:val="56"/>
          <w:szCs w:val="40"/>
        </w:rPr>
        <w:t>祁东高新技术产业开发区</w:t>
      </w:r>
    </w:p>
    <w:p w14:paraId="2DEACC1F">
      <w:pPr>
        <w:spacing w:after="600" w:line="600" w:lineRule="exact"/>
        <w:jc w:val="center"/>
        <w:rPr>
          <w:rFonts w:hint="default" w:ascii="Times New Roman" w:hAnsi="Times New Roman" w:eastAsia="宋体" w:cs="Times New Roman"/>
          <w:b/>
          <w:spacing w:val="28"/>
          <w:sz w:val="56"/>
          <w:szCs w:val="40"/>
        </w:rPr>
      </w:pPr>
      <w:r>
        <w:rPr>
          <w:rFonts w:hint="default" w:ascii="Times New Roman" w:hAnsi="Times New Roman" w:eastAsia="宋体" w:cs="Times New Roman"/>
          <w:b/>
          <w:spacing w:val="28"/>
          <w:sz w:val="56"/>
          <w:szCs w:val="40"/>
        </w:rPr>
        <w:t>生态环境管理202</w:t>
      </w:r>
      <w:r>
        <w:rPr>
          <w:rFonts w:hint="eastAsia" w:ascii="Times New Roman" w:hAnsi="Times New Roman" w:eastAsia="宋体" w:cs="Times New Roman"/>
          <w:b/>
          <w:spacing w:val="28"/>
          <w:sz w:val="56"/>
          <w:szCs w:val="40"/>
          <w:lang w:val="en-US" w:eastAsia="zh-CN"/>
        </w:rPr>
        <w:t>4</w:t>
      </w:r>
      <w:r>
        <w:rPr>
          <w:rFonts w:hint="default" w:ascii="Times New Roman" w:hAnsi="Times New Roman" w:eastAsia="宋体" w:cs="Times New Roman"/>
          <w:b/>
          <w:spacing w:val="28"/>
          <w:sz w:val="56"/>
          <w:szCs w:val="40"/>
        </w:rPr>
        <w:t>年度</w:t>
      </w:r>
    </w:p>
    <w:p w14:paraId="6A01FC3D">
      <w:pPr>
        <w:spacing w:line="600" w:lineRule="exact"/>
        <w:jc w:val="center"/>
        <w:rPr>
          <w:rFonts w:hint="default" w:ascii="Times New Roman" w:hAnsi="Times New Roman" w:eastAsia="宋体" w:cs="Times New Roman"/>
          <w:spacing w:val="28"/>
          <w:sz w:val="44"/>
          <w:szCs w:val="40"/>
        </w:rPr>
      </w:pPr>
    </w:p>
    <w:p w14:paraId="382F8CBB">
      <w:pPr>
        <w:spacing w:line="600" w:lineRule="exact"/>
        <w:jc w:val="center"/>
        <w:rPr>
          <w:rFonts w:hint="default" w:ascii="Times New Roman" w:hAnsi="Times New Roman" w:eastAsia="宋体" w:cs="Times New Roman"/>
          <w:b/>
          <w:spacing w:val="28"/>
          <w:sz w:val="56"/>
          <w:szCs w:val="40"/>
        </w:rPr>
      </w:pPr>
      <w:r>
        <w:rPr>
          <w:rFonts w:hint="default" w:ascii="Times New Roman" w:hAnsi="Times New Roman" w:eastAsia="宋体" w:cs="Times New Roman"/>
          <w:b/>
          <w:spacing w:val="28"/>
          <w:sz w:val="56"/>
          <w:szCs w:val="40"/>
        </w:rPr>
        <w:t>自</w:t>
      </w:r>
    </w:p>
    <w:p w14:paraId="6D2247CC">
      <w:pPr>
        <w:spacing w:line="600" w:lineRule="exact"/>
        <w:jc w:val="center"/>
        <w:rPr>
          <w:rFonts w:hint="default" w:ascii="Times New Roman" w:hAnsi="Times New Roman" w:eastAsia="宋体" w:cs="Times New Roman"/>
          <w:b/>
          <w:spacing w:val="28"/>
          <w:sz w:val="56"/>
          <w:szCs w:val="40"/>
        </w:rPr>
      </w:pPr>
      <w:r>
        <w:rPr>
          <w:rFonts w:hint="default" w:ascii="Times New Roman" w:hAnsi="Times New Roman" w:eastAsia="宋体" w:cs="Times New Roman"/>
          <w:b/>
          <w:spacing w:val="28"/>
          <w:sz w:val="56"/>
          <w:szCs w:val="40"/>
        </w:rPr>
        <w:t>评</w:t>
      </w:r>
    </w:p>
    <w:p w14:paraId="3CCB8C78">
      <w:pPr>
        <w:spacing w:line="600" w:lineRule="exact"/>
        <w:jc w:val="center"/>
        <w:rPr>
          <w:rFonts w:hint="default" w:ascii="Times New Roman" w:hAnsi="Times New Roman" w:eastAsia="宋体" w:cs="Times New Roman"/>
          <w:b/>
          <w:spacing w:val="28"/>
          <w:sz w:val="56"/>
          <w:szCs w:val="40"/>
        </w:rPr>
      </w:pPr>
      <w:r>
        <w:rPr>
          <w:rFonts w:hint="default" w:ascii="Times New Roman" w:hAnsi="Times New Roman" w:eastAsia="宋体" w:cs="Times New Roman"/>
          <w:b/>
          <w:spacing w:val="28"/>
          <w:sz w:val="56"/>
          <w:szCs w:val="40"/>
        </w:rPr>
        <w:t>估</w:t>
      </w:r>
    </w:p>
    <w:p w14:paraId="575F27EA">
      <w:pPr>
        <w:spacing w:line="600" w:lineRule="exact"/>
        <w:jc w:val="center"/>
        <w:rPr>
          <w:rFonts w:hint="default" w:ascii="Times New Roman" w:hAnsi="Times New Roman" w:eastAsia="宋体" w:cs="Times New Roman"/>
          <w:b/>
          <w:spacing w:val="28"/>
          <w:sz w:val="56"/>
          <w:szCs w:val="40"/>
        </w:rPr>
      </w:pPr>
      <w:r>
        <w:rPr>
          <w:rFonts w:hint="default" w:ascii="Times New Roman" w:hAnsi="Times New Roman" w:eastAsia="宋体" w:cs="Times New Roman"/>
          <w:b/>
          <w:spacing w:val="28"/>
          <w:sz w:val="56"/>
          <w:szCs w:val="40"/>
        </w:rPr>
        <w:t>报</w:t>
      </w:r>
    </w:p>
    <w:p w14:paraId="34C98782">
      <w:pPr>
        <w:spacing w:line="600" w:lineRule="exact"/>
        <w:jc w:val="center"/>
        <w:rPr>
          <w:rFonts w:hint="default" w:ascii="Times New Roman" w:hAnsi="Times New Roman" w:eastAsia="宋体" w:cs="Times New Roman"/>
          <w:b/>
          <w:spacing w:val="28"/>
          <w:sz w:val="56"/>
          <w:szCs w:val="40"/>
        </w:rPr>
      </w:pPr>
      <w:r>
        <w:rPr>
          <w:rFonts w:hint="default" w:ascii="Times New Roman" w:hAnsi="Times New Roman" w:eastAsia="宋体" w:cs="Times New Roman"/>
          <w:b/>
          <w:spacing w:val="28"/>
          <w:sz w:val="56"/>
          <w:szCs w:val="40"/>
        </w:rPr>
        <w:t>告</w:t>
      </w:r>
    </w:p>
    <w:p w14:paraId="229BF471">
      <w:pPr>
        <w:spacing w:line="220" w:lineRule="atLeast"/>
        <w:rPr>
          <w:rFonts w:hint="default" w:ascii="Times New Roman" w:hAnsi="Times New Roman" w:eastAsia="宋体" w:cs="Times New Roman"/>
          <w:spacing w:val="28"/>
          <w:sz w:val="40"/>
          <w:szCs w:val="40"/>
        </w:rPr>
      </w:pPr>
    </w:p>
    <w:p w14:paraId="6C0A0786">
      <w:pPr>
        <w:spacing w:line="220" w:lineRule="atLeast"/>
        <w:rPr>
          <w:rFonts w:hint="default" w:ascii="Times New Roman" w:hAnsi="Times New Roman" w:eastAsia="宋体" w:cs="Times New Roman"/>
          <w:spacing w:val="28"/>
          <w:sz w:val="40"/>
          <w:szCs w:val="40"/>
        </w:rPr>
      </w:pPr>
    </w:p>
    <w:p w14:paraId="33464557">
      <w:pPr>
        <w:spacing w:line="220" w:lineRule="atLeast"/>
        <w:rPr>
          <w:rFonts w:hint="default" w:ascii="Times New Roman" w:hAnsi="Times New Roman" w:eastAsia="宋体" w:cs="Times New Roman"/>
          <w:b/>
          <w:bCs/>
          <w:spacing w:val="28"/>
          <w:sz w:val="32"/>
          <w:szCs w:val="32"/>
        </w:rPr>
      </w:pPr>
    </w:p>
    <w:p w14:paraId="18A02285">
      <w:pPr>
        <w:spacing w:line="220" w:lineRule="atLeast"/>
        <w:jc w:val="center"/>
        <w:rPr>
          <w:rFonts w:hint="default" w:ascii="Times New Roman" w:hAnsi="Times New Roman" w:eastAsia="宋体" w:cs="Times New Roman"/>
          <w:b/>
          <w:bCs/>
          <w:spacing w:val="28"/>
          <w:sz w:val="32"/>
          <w:szCs w:val="32"/>
        </w:rPr>
      </w:pPr>
    </w:p>
    <w:p w14:paraId="03000835">
      <w:pPr>
        <w:spacing w:line="220" w:lineRule="atLeast"/>
        <w:jc w:val="center"/>
        <w:rPr>
          <w:rFonts w:hint="default" w:ascii="Times New Roman" w:hAnsi="Times New Roman" w:eastAsia="宋体" w:cs="Times New Roman"/>
          <w:b/>
          <w:bCs/>
          <w:spacing w:val="28"/>
          <w:sz w:val="32"/>
          <w:szCs w:val="32"/>
        </w:rPr>
      </w:pPr>
    </w:p>
    <w:p w14:paraId="306584BA">
      <w:pPr>
        <w:spacing w:line="220" w:lineRule="atLeast"/>
        <w:jc w:val="center"/>
        <w:rPr>
          <w:rFonts w:hint="default" w:ascii="Times New Roman" w:hAnsi="Times New Roman" w:eastAsia="宋体" w:cs="Times New Roman"/>
          <w:b/>
          <w:bCs/>
          <w:spacing w:val="28"/>
          <w:sz w:val="32"/>
          <w:szCs w:val="32"/>
        </w:rPr>
      </w:pPr>
    </w:p>
    <w:p w14:paraId="777E704A">
      <w:pPr>
        <w:spacing w:line="220" w:lineRule="atLeast"/>
        <w:jc w:val="center"/>
        <w:rPr>
          <w:rFonts w:hint="default" w:ascii="Times New Roman" w:hAnsi="Times New Roman" w:eastAsia="宋体" w:cs="Times New Roman"/>
          <w:b/>
          <w:bCs/>
          <w:i w:val="0"/>
          <w:iCs w:val="0"/>
          <w:spacing w:val="28"/>
          <w:sz w:val="32"/>
          <w:szCs w:val="32"/>
          <w:lang w:eastAsia="zh-CN"/>
        </w:rPr>
      </w:pPr>
      <w:r>
        <w:rPr>
          <w:rFonts w:hint="default" w:ascii="Times New Roman" w:hAnsi="Times New Roman" w:eastAsia="宋体" w:cs="Times New Roman"/>
          <w:b/>
          <w:bCs/>
          <w:spacing w:val="28"/>
          <w:sz w:val="32"/>
          <w:szCs w:val="32"/>
        </w:rPr>
        <w:t>编制单位：</w:t>
      </w:r>
      <w:r>
        <w:rPr>
          <w:rFonts w:hint="default" w:ascii="Times New Roman" w:hAnsi="Times New Roman" w:eastAsia="宋体" w:cs="Times New Roman"/>
          <w:b/>
          <w:bCs/>
          <w:i w:val="0"/>
          <w:iCs w:val="0"/>
          <w:spacing w:val="28"/>
          <w:sz w:val="32"/>
          <w:szCs w:val="32"/>
          <w:lang w:eastAsia="zh-CN"/>
        </w:rPr>
        <w:t>祁东高新技术产业开发区</w:t>
      </w:r>
      <w:r>
        <w:rPr>
          <w:rFonts w:hint="eastAsia" w:ascii="Times New Roman" w:hAnsi="Times New Roman" w:eastAsia="宋体" w:cs="Times New Roman"/>
          <w:b/>
          <w:bCs/>
          <w:i w:val="0"/>
          <w:iCs w:val="0"/>
          <w:spacing w:val="28"/>
          <w:sz w:val="32"/>
          <w:szCs w:val="32"/>
          <w:lang w:eastAsia="zh-CN"/>
        </w:rPr>
        <w:t>管理委员会</w:t>
      </w:r>
    </w:p>
    <w:p w14:paraId="07AD76A2">
      <w:pPr>
        <w:spacing w:line="220" w:lineRule="atLeast"/>
        <w:jc w:val="center"/>
        <w:rPr>
          <w:rFonts w:hint="default" w:ascii="Times New Roman" w:hAnsi="Times New Roman" w:eastAsia="宋体" w:cs="Times New Roman"/>
          <w:b/>
          <w:bCs/>
          <w:i w:val="0"/>
          <w:iCs w:val="0"/>
          <w:spacing w:val="28"/>
          <w:sz w:val="32"/>
          <w:szCs w:val="32"/>
        </w:rPr>
      </w:pPr>
      <w:r>
        <w:rPr>
          <w:rFonts w:hint="default" w:ascii="Times New Roman" w:hAnsi="Times New Roman" w:eastAsia="宋体" w:cs="Times New Roman"/>
          <w:b/>
          <w:bCs/>
          <w:i w:val="0"/>
          <w:iCs w:val="0"/>
          <w:spacing w:val="28"/>
          <w:sz w:val="32"/>
          <w:szCs w:val="32"/>
        </w:rPr>
        <w:t>202</w:t>
      </w:r>
      <w:r>
        <w:rPr>
          <w:rFonts w:hint="eastAsia" w:ascii="Times New Roman" w:hAnsi="Times New Roman" w:eastAsia="宋体" w:cs="Times New Roman"/>
          <w:b/>
          <w:bCs/>
          <w:i w:val="0"/>
          <w:iCs w:val="0"/>
          <w:spacing w:val="28"/>
          <w:sz w:val="32"/>
          <w:szCs w:val="32"/>
          <w:lang w:val="en-US" w:eastAsia="zh-CN"/>
        </w:rPr>
        <w:t>5</w:t>
      </w:r>
      <w:r>
        <w:rPr>
          <w:rFonts w:hint="default" w:ascii="Times New Roman" w:hAnsi="Times New Roman" w:eastAsia="宋体" w:cs="Times New Roman"/>
          <w:b/>
          <w:bCs/>
          <w:i w:val="0"/>
          <w:iCs w:val="0"/>
          <w:spacing w:val="28"/>
          <w:sz w:val="32"/>
          <w:szCs w:val="32"/>
        </w:rPr>
        <w:t>年</w:t>
      </w:r>
      <w:r>
        <w:rPr>
          <w:rFonts w:hint="eastAsia" w:ascii="Times New Roman" w:hAnsi="Times New Roman" w:eastAsia="宋体" w:cs="Times New Roman"/>
          <w:b/>
          <w:bCs/>
          <w:i w:val="0"/>
          <w:iCs w:val="0"/>
          <w:spacing w:val="28"/>
          <w:sz w:val="32"/>
          <w:szCs w:val="32"/>
          <w:lang w:val="en-US" w:eastAsia="zh-CN"/>
        </w:rPr>
        <w:t>02</w:t>
      </w:r>
      <w:r>
        <w:rPr>
          <w:rFonts w:hint="default" w:ascii="Times New Roman" w:hAnsi="Times New Roman" w:eastAsia="宋体" w:cs="Times New Roman"/>
          <w:b/>
          <w:bCs/>
          <w:i w:val="0"/>
          <w:iCs w:val="0"/>
          <w:spacing w:val="28"/>
          <w:sz w:val="32"/>
          <w:szCs w:val="32"/>
        </w:rPr>
        <w:t>月</w:t>
      </w:r>
    </w:p>
    <w:p w14:paraId="3E63837C">
      <w:pPr>
        <w:jc w:val="center"/>
        <w:rPr>
          <w:rFonts w:hint="default" w:ascii="Times New Roman" w:hAnsi="Times New Roman" w:eastAsia="宋体" w:cs="Times New Roman"/>
          <w:i w:val="0"/>
          <w:iCs w:val="0"/>
          <w:sz w:val="21"/>
        </w:rPr>
        <w:sectPr>
          <w:footerReference r:id="rId3" w:type="default"/>
          <w:pgSz w:w="11906" w:h="16838"/>
          <w:pgMar w:top="1440" w:right="1800" w:bottom="1440" w:left="1800" w:header="851" w:footer="992" w:gutter="0"/>
          <w:pgNumType w:fmt="numberInDash"/>
          <w:cols w:space="720" w:num="1"/>
          <w:docGrid w:type="lines" w:linePitch="312" w:charSpace="0"/>
        </w:sectPr>
      </w:pPr>
      <w:bookmarkStart w:id="1" w:name="_GoBack"/>
      <w:bookmarkEnd w:id="1"/>
    </w:p>
    <w:p w14:paraId="49A779D8">
      <w:pPr>
        <w:spacing w:line="600" w:lineRule="exact"/>
        <w:ind w:firstLine="640" w:firstLineChars="200"/>
        <w:outlineLvl w:val="0"/>
        <w:rPr>
          <w:rFonts w:hint="default" w:ascii="Times New Roman" w:hAnsi="Times New Roman" w:eastAsia="宋体" w:cs="Times New Roman"/>
          <w:sz w:val="32"/>
          <w:szCs w:val="32"/>
        </w:rPr>
      </w:pPr>
      <w:r>
        <w:rPr>
          <w:rFonts w:hint="default" w:ascii="Times New Roman" w:hAnsi="Times New Roman" w:eastAsia="宋体" w:cs="Times New Roman"/>
          <w:sz w:val="32"/>
          <w:szCs w:val="32"/>
        </w:rPr>
        <w:t>一、园区概况</w:t>
      </w:r>
    </w:p>
    <w:p w14:paraId="617E50D8">
      <w:pPr>
        <w:snapToGrid w:val="0"/>
        <w:spacing w:line="600" w:lineRule="exact"/>
        <w:ind w:firstLine="640" w:firstLineChars="200"/>
        <w:rPr>
          <w:rFonts w:hint="default" w:ascii="Times New Roman" w:hAnsi="Times New Roman" w:eastAsia="宋体" w:cs="Times New Roman"/>
          <w:sz w:val="32"/>
          <w:szCs w:val="32"/>
        </w:rPr>
      </w:pPr>
      <w:r>
        <w:rPr>
          <w:rFonts w:hint="default" w:ascii="Times New Roman" w:hAnsi="Times New Roman" w:eastAsia="宋体" w:cs="Times New Roman"/>
          <w:sz w:val="32"/>
          <w:szCs w:val="32"/>
        </w:rPr>
        <w:t>湖南</w:t>
      </w:r>
      <w:r>
        <w:rPr>
          <w:rFonts w:hint="default" w:ascii="Times New Roman" w:hAnsi="Times New Roman" w:eastAsia="宋体" w:cs="Times New Roman"/>
          <w:sz w:val="32"/>
          <w:szCs w:val="32"/>
          <w:lang w:eastAsia="zh-CN"/>
        </w:rPr>
        <w:t>祁东高新技术产业开发区</w:t>
      </w:r>
      <w:r>
        <w:rPr>
          <w:rFonts w:hint="default" w:ascii="Times New Roman" w:hAnsi="Times New Roman" w:eastAsia="宋体" w:cs="Times New Roman"/>
          <w:sz w:val="32"/>
          <w:szCs w:val="32"/>
        </w:rPr>
        <w:t>位于衡阳市祁东县归阳镇东部，园区代码为：S437012，园区级别为省级工业园区。主导产业为机械制造、电子信息、新材料、新能源等，2018年经国家发展和改革委员会核准工业园区规划面积为2.4km</w:t>
      </w:r>
      <w:r>
        <w:rPr>
          <w:rFonts w:hint="default" w:ascii="Times New Roman" w:hAnsi="Times New Roman" w:eastAsia="宋体" w:cs="Times New Roman"/>
          <w:sz w:val="32"/>
          <w:szCs w:val="32"/>
          <w:vertAlign w:val="superscript"/>
        </w:rPr>
        <w:t>2</w:t>
      </w:r>
      <w:r>
        <w:rPr>
          <w:rFonts w:hint="default" w:ascii="Times New Roman" w:hAnsi="Times New Roman" w:eastAsia="宋体" w:cs="Times New Roman"/>
          <w:sz w:val="32"/>
          <w:szCs w:val="32"/>
        </w:rPr>
        <w:t>。拓展范围：5.99（湘发改函[2015]397号）。</w:t>
      </w:r>
    </w:p>
    <w:p w14:paraId="15AF87F9">
      <w:pPr>
        <w:snapToGrid w:val="0"/>
        <w:spacing w:line="600" w:lineRule="exact"/>
        <w:ind w:firstLine="640" w:firstLineChars="200"/>
        <w:rPr>
          <w:rFonts w:hint="default" w:ascii="Times New Roman" w:hAnsi="Times New Roman" w:eastAsia="宋体" w:cs="Times New Roman"/>
          <w:sz w:val="32"/>
          <w:szCs w:val="32"/>
        </w:rPr>
      </w:pPr>
      <w:r>
        <w:rPr>
          <w:rFonts w:hint="default" w:ascii="Times New Roman" w:hAnsi="Times New Roman" w:eastAsia="宋体" w:cs="Times New Roman"/>
          <w:sz w:val="32"/>
          <w:szCs w:val="32"/>
        </w:rPr>
        <w:t>2013年《祁东经济园区归阳工业园总体规划（2012-2020年）》获得上级批复；2014年，祁东县经济开发区委托湖南省环境保护科学院编制了《</w:t>
      </w:r>
      <w:r>
        <w:rPr>
          <w:rFonts w:hint="default" w:ascii="Times New Roman" w:hAnsi="Times New Roman" w:eastAsia="宋体" w:cs="Times New Roman"/>
          <w:sz w:val="32"/>
          <w:szCs w:val="32"/>
          <w:lang w:eastAsia="zh-CN"/>
        </w:rPr>
        <w:t>祁东</w:t>
      </w:r>
      <w:r>
        <w:rPr>
          <w:rFonts w:hint="eastAsia" w:ascii="Times New Roman" w:hAnsi="Times New Roman" w:eastAsia="宋体" w:cs="Times New Roman"/>
          <w:sz w:val="32"/>
          <w:szCs w:val="32"/>
          <w:lang w:val="en-US" w:eastAsia="zh-CN"/>
        </w:rPr>
        <w:t>经济</w:t>
      </w:r>
      <w:r>
        <w:rPr>
          <w:rFonts w:hint="default" w:ascii="Times New Roman" w:hAnsi="Times New Roman" w:eastAsia="宋体" w:cs="Times New Roman"/>
          <w:sz w:val="32"/>
          <w:szCs w:val="32"/>
          <w:lang w:eastAsia="zh-CN"/>
        </w:rPr>
        <w:t>开发区</w:t>
      </w:r>
      <w:r>
        <w:rPr>
          <w:rFonts w:hint="default" w:ascii="Times New Roman" w:hAnsi="Times New Roman" w:eastAsia="宋体" w:cs="Times New Roman"/>
          <w:sz w:val="32"/>
          <w:szCs w:val="32"/>
        </w:rPr>
        <w:t>环境影响报告书》，2014年8月获得湖南省环境保护厅批复（湘环评函[2014]89号）；</w:t>
      </w:r>
      <w:r>
        <w:rPr>
          <w:rFonts w:hint="default" w:ascii="Times New Roman" w:hAnsi="Times New Roman" w:eastAsia="宋体" w:cs="Times New Roman"/>
          <w:sz w:val="32"/>
          <w:szCs w:val="32"/>
          <w:lang w:eastAsia="zh-CN"/>
        </w:rPr>
        <w:t>祁东经济开发区</w:t>
      </w:r>
      <w:r>
        <w:rPr>
          <w:rFonts w:hint="default" w:ascii="Times New Roman" w:hAnsi="Times New Roman" w:eastAsia="宋体" w:cs="Times New Roman"/>
          <w:sz w:val="32"/>
          <w:szCs w:val="32"/>
        </w:rPr>
        <w:t>环境影响跟踪评价项目已取得省生态环境部门批复（湘环评函[2022]90号）。</w:t>
      </w:r>
    </w:p>
    <w:p w14:paraId="3E543075">
      <w:pPr>
        <w:pStyle w:val="13"/>
        <w:spacing w:after="0"/>
        <w:ind w:left="0" w:leftChars="0" w:firstLine="640"/>
        <w:rPr>
          <w:rFonts w:hint="default" w:ascii="Times New Roman" w:hAnsi="Times New Roman" w:cs="Times New Roman"/>
          <w:color w:val="auto"/>
          <w:szCs w:val="32"/>
        </w:rPr>
      </w:pPr>
      <w:r>
        <w:rPr>
          <w:rFonts w:hint="default" w:ascii="Times New Roman" w:hAnsi="Times New Roman" w:cs="Times New Roman"/>
          <w:sz w:val="32"/>
          <w:szCs w:val="32"/>
          <w:highlight w:val="none"/>
          <w:u w:val="none" w:color="auto"/>
          <w:lang w:val="en-US" w:eastAsia="zh-CN"/>
        </w:rPr>
        <w:t>2023年3月，省政府批复同意设立祁东高新技术产业开发区，保持祁东经济开发区</w:t>
      </w:r>
      <w:r>
        <w:rPr>
          <w:rFonts w:hint="eastAsia" w:ascii="Times New Roman" w:hAnsi="Times New Roman" w:cs="Times New Roman"/>
          <w:sz w:val="32"/>
          <w:szCs w:val="32"/>
          <w:highlight w:val="none"/>
          <w:u w:val="none" w:color="auto"/>
          <w:lang w:val="en-US" w:eastAsia="zh-CN"/>
        </w:rPr>
        <w:t>原</w:t>
      </w:r>
      <w:r>
        <w:rPr>
          <w:rFonts w:hint="default" w:ascii="Times New Roman" w:hAnsi="Times New Roman" w:cs="Times New Roman"/>
          <w:sz w:val="32"/>
          <w:szCs w:val="32"/>
          <w:highlight w:val="none"/>
          <w:u w:val="none" w:color="auto"/>
          <w:lang w:val="en-US" w:eastAsia="zh-CN"/>
        </w:rPr>
        <w:t>核准的规划范围不变，严格实施土地利用总体规划和城镇总体规划，按规定程序履行具体用地报批手续，合理、集约、高效利用土地资源，实行现行的省级高新技术产业开发区政策。</w:t>
      </w:r>
    </w:p>
    <w:p w14:paraId="35A50361">
      <w:pPr>
        <w:pStyle w:val="13"/>
        <w:spacing w:after="0"/>
        <w:ind w:left="0" w:leftChars="0" w:firstLine="640"/>
        <w:rPr>
          <w:rFonts w:hint="default" w:ascii="Times New Roman" w:hAnsi="Times New Roman" w:cs="Times New Roman"/>
          <w:color w:val="0000FF"/>
          <w:szCs w:val="32"/>
        </w:rPr>
      </w:pPr>
      <w:r>
        <w:rPr>
          <w:rFonts w:hint="default" w:ascii="Times New Roman" w:hAnsi="Times New Roman" w:cs="Times New Roman"/>
          <w:color w:val="auto"/>
          <w:szCs w:val="32"/>
        </w:rPr>
        <w:t>202</w:t>
      </w:r>
      <w:r>
        <w:rPr>
          <w:rFonts w:hint="eastAsia" w:ascii="Times New Roman" w:hAnsi="Times New Roman" w:cs="Times New Roman"/>
          <w:color w:val="auto"/>
          <w:szCs w:val="32"/>
          <w:lang w:val="en-US" w:eastAsia="zh-CN"/>
        </w:rPr>
        <w:t>4</w:t>
      </w:r>
      <w:r>
        <w:rPr>
          <w:rFonts w:hint="default" w:ascii="Times New Roman" w:hAnsi="Times New Roman" w:cs="Times New Roman"/>
          <w:color w:val="auto"/>
          <w:szCs w:val="32"/>
        </w:rPr>
        <w:t>年园区工业总产值</w:t>
      </w:r>
      <w:r>
        <w:rPr>
          <w:rFonts w:hint="eastAsia" w:ascii="Times New Roman" w:hAnsi="Times New Roman" w:cs="Times New Roman"/>
          <w:color w:val="auto"/>
          <w:szCs w:val="32"/>
          <w:lang w:val="en-US" w:eastAsia="zh-CN"/>
        </w:rPr>
        <w:t>40.25</w:t>
      </w:r>
      <w:r>
        <w:rPr>
          <w:rFonts w:hint="default" w:ascii="Times New Roman" w:hAnsi="Times New Roman" w:cs="Times New Roman"/>
          <w:color w:val="auto"/>
          <w:szCs w:val="32"/>
        </w:rPr>
        <w:t>亿元，工业增加值</w:t>
      </w:r>
      <w:r>
        <w:rPr>
          <w:rFonts w:hint="eastAsia" w:ascii="Times New Roman" w:hAnsi="Times New Roman" w:cs="Times New Roman"/>
          <w:color w:val="auto"/>
          <w:szCs w:val="32"/>
          <w:lang w:val="en-US" w:eastAsia="zh-CN"/>
        </w:rPr>
        <w:t>14.69</w:t>
      </w:r>
      <w:r>
        <w:rPr>
          <w:rFonts w:hint="default" w:ascii="Times New Roman" w:hAnsi="Times New Roman" w:cs="Times New Roman"/>
          <w:color w:val="auto"/>
          <w:szCs w:val="32"/>
        </w:rPr>
        <w:t>亿元。</w:t>
      </w:r>
    </w:p>
    <w:p w14:paraId="346A202B">
      <w:pPr>
        <w:spacing w:line="360" w:lineRule="auto"/>
        <w:ind w:firstLine="640" w:firstLineChars="200"/>
        <w:rPr>
          <w:rFonts w:hint="default" w:ascii="Times New Roman" w:hAnsi="Times New Roman" w:eastAsia="宋体" w:cs="Times New Roman"/>
          <w:color w:val="auto"/>
          <w:sz w:val="32"/>
          <w:szCs w:val="32"/>
        </w:rPr>
      </w:pPr>
      <w:r>
        <w:rPr>
          <w:rFonts w:hint="default" w:ascii="Times New Roman" w:hAnsi="Times New Roman" w:eastAsia="宋体" w:cs="Times New Roman"/>
          <w:sz w:val="32"/>
          <w:szCs w:val="32"/>
        </w:rPr>
        <w:t>截止到202</w:t>
      </w:r>
      <w:r>
        <w:rPr>
          <w:rFonts w:hint="eastAsia" w:ascii="Times New Roman" w:hAnsi="Times New Roman" w:eastAsia="宋体" w:cs="Times New Roman"/>
          <w:sz w:val="32"/>
          <w:szCs w:val="32"/>
          <w:lang w:val="en-US" w:eastAsia="zh-CN"/>
        </w:rPr>
        <w:t>4</w:t>
      </w:r>
      <w:r>
        <w:rPr>
          <w:rFonts w:hint="default" w:ascii="Times New Roman" w:hAnsi="Times New Roman" w:eastAsia="宋体" w:cs="Times New Roman"/>
          <w:sz w:val="32"/>
          <w:szCs w:val="32"/>
        </w:rPr>
        <w:t>年底园区已入园企业5</w:t>
      </w:r>
      <w:r>
        <w:rPr>
          <w:rFonts w:hint="eastAsia" w:ascii="Times New Roman" w:hAnsi="Times New Roman" w:eastAsia="宋体" w:cs="Times New Roman"/>
          <w:sz w:val="32"/>
          <w:szCs w:val="32"/>
          <w:lang w:val="en-US" w:eastAsia="zh-CN"/>
        </w:rPr>
        <w:t>0</w:t>
      </w:r>
      <w:r>
        <w:rPr>
          <w:rFonts w:hint="eastAsia" w:ascii="Times New Roman" w:hAnsi="Times New Roman" w:eastAsia="宋体" w:cs="Times New Roman"/>
          <w:sz w:val="32"/>
          <w:szCs w:val="32"/>
          <w:lang w:eastAsia="zh-CN"/>
        </w:rPr>
        <w:t>家</w:t>
      </w:r>
      <w:r>
        <w:rPr>
          <w:rFonts w:hint="default" w:ascii="Times New Roman" w:hAnsi="Times New Roman" w:eastAsia="宋体" w:cs="Times New Roman"/>
          <w:sz w:val="32"/>
          <w:szCs w:val="32"/>
        </w:rPr>
        <w:t>，上一年度末已签约入园企业数量</w:t>
      </w:r>
      <w:r>
        <w:rPr>
          <w:rFonts w:hint="eastAsia" w:ascii="Times New Roman" w:hAnsi="Times New Roman" w:eastAsia="宋体" w:cs="Times New Roman"/>
          <w:sz w:val="32"/>
          <w:szCs w:val="32"/>
          <w:lang w:val="en-US" w:eastAsia="zh-CN"/>
        </w:rPr>
        <w:t>50</w:t>
      </w:r>
      <w:r>
        <w:rPr>
          <w:rFonts w:hint="eastAsia" w:ascii="Times New Roman" w:hAnsi="Times New Roman" w:eastAsia="宋体" w:cs="Times New Roman"/>
          <w:sz w:val="32"/>
          <w:szCs w:val="32"/>
          <w:lang w:eastAsia="zh-CN"/>
        </w:rPr>
        <w:t>家</w:t>
      </w:r>
      <w:r>
        <w:rPr>
          <w:rFonts w:hint="default" w:ascii="Times New Roman" w:hAnsi="Times New Roman" w:eastAsia="宋体" w:cs="Times New Roman"/>
          <w:sz w:val="32"/>
          <w:szCs w:val="32"/>
        </w:rPr>
        <w:t>，本年度内新入</w:t>
      </w:r>
      <w:r>
        <w:rPr>
          <w:rFonts w:hint="default" w:ascii="Times New Roman" w:hAnsi="Times New Roman" w:eastAsia="宋体" w:cs="Times New Roman"/>
          <w:color w:val="auto"/>
          <w:sz w:val="32"/>
          <w:szCs w:val="32"/>
        </w:rPr>
        <w:t>园企业数量</w:t>
      </w:r>
      <w:r>
        <w:rPr>
          <w:rFonts w:hint="eastAsia" w:ascii="Times New Roman" w:hAnsi="Times New Roman" w:eastAsia="宋体" w:cs="Times New Roman"/>
          <w:color w:val="auto"/>
          <w:sz w:val="32"/>
          <w:szCs w:val="32"/>
          <w:lang w:val="en-US" w:eastAsia="zh-CN"/>
        </w:rPr>
        <w:t>0家</w:t>
      </w:r>
      <w:r>
        <w:rPr>
          <w:rFonts w:hint="default" w:ascii="Times New Roman" w:hAnsi="Times New Roman" w:eastAsia="宋体" w:cs="Times New Roman"/>
          <w:color w:val="auto"/>
          <w:sz w:val="32"/>
          <w:szCs w:val="32"/>
        </w:rPr>
        <w:t>。本年度清退企业数量</w:t>
      </w:r>
      <w:r>
        <w:rPr>
          <w:rFonts w:hint="eastAsia" w:ascii="Times New Roman" w:hAnsi="Times New Roman" w:eastAsia="宋体" w:cs="Times New Roman"/>
          <w:color w:val="auto"/>
          <w:sz w:val="32"/>
          <w:szCs w:val="32"/>
          <w:lang w:val="en-US" w:eastAsia="zh-CN"/>
        </w:rPr>
        <w:t>0</w:t>
      </w:r>
      <w:r>
        <w:rPr>
          <w:rFonts w:hint="eastAsia" w:ascii="Times New Roman" w:hAnsi="Times New Roman" w:eastAsia="宋体" w:cs="Times New Roman"/>
          <w:color w:val="auto"/>
          <w:sz w:val="32"/>
          <w:szCs w:val="32"/>
          <w:lang w:eastAsia="zh-CN"/>
        </w:rPr>
        <w:t>家</w:t>
      </w:r>
      <w:r>
        <w:rPr>
          <w:rFonts w:hint="default" w:ascii="Times New Roman" w:hAnsi="Times New Roman" w:eastAsia="宋体" w:cs="Times New Roman"/>
          <w:color w:val="auto"/>
          <w:sz w:val="32"/>
          <w:szCs w:val="32"/>
        </w:rPr>
        <w:t>，正常投产企业</w:t>
      </w:r>
      <w:r>
        <w:rPr>
          <w:rFonts w:hint="eastAsia" w:ascii="Times New Roman" w:hAnsi="Times New Roman" w:eastAsia="宋体" w:cs="Times New Roman"/>
          <w:color w:val="auto"/>
          <w:sz w:val="32"/>
          <w:szCs w:val="32"/>
          <w:lang w:val="en-US" w:eastAsia="zh-CN"/>
        </w:rPr>
        <w:t>44</w:t>
      </w:r>
      <w:r>
        <w:rPr>
          <w:rFonts w:hint="default" w:ascii="Times New Roman" w:hAnsi="Times New Roman" w:eastAsia="宋体" w:cs="Times New Roman"/>
          <w:color w:val="auto"/>
          <w:sz w:val="32"/>
          <w:szCs w:val="32"/>
        </w:rPr>
        <w:t>家，在建企业</w:t>
      </w:r>
      <w:r>
        <w:rPr>
          <w:rFonts w:hint="eastAsia" w:ascii="Times New Roman" w:hAnsi="Times New Roman" w:eastAsia="宋体" w:cs="Times New Roman"/>
          <w:color w:val="auto"/>
          <w:sz w:val="32"/>
          <w:szCs w:val="32"/>
          <w:lang w:val="en-US" w:eastAsia="zh-CN"/>
        </w:rPr>
        <w:t>6</w:t>
      </w:r>
      <w:r>
        <w:rPr>
          <w:rFonts w:hint="default" w:ascii="Times New Roman" w:hAnsi="Times New Roman" w:eastAsia="宋体" w:cs="Times New Roman"/>
          <w:color w:val="auto"/>
          <w:sz w:val="32"/>
          <w:szCs w:val="32"/>
        </w:rPr>
        <w:t>家。其中园区内已完成环评批复手续企业数量</w:t>
      </w:r>
      <w:r>
        <w:rPr>
          <w:rFonts w:hint="eastAsia" w:ascii="Times New Roman" w:hAnsi="Times New Roman" w:eastAsia="宋体" w:cs="Times New Roman"/>
          <w:color w:val="auto"/>
          <w:sz w:val="32"/>
          <w:szCs w:val="32"/>
          <w:lang w:val="en-US" w:eastAsia="zh-CN"/>
        </w:rPr>
        <w:t>50</w:t>
      </w:r>
      <w:r>
        <w:rPr>
          <w:rFonts w:hint="default" w:ascii="Times New Roman" w:hAnsi="Times New Roman" w:eastAsia="宋体" w:cs="Times New Roman"/>
          <w:color w:val="auto"/>
          <w:sz w:val="32"/>
          <w:szCs w:val="32"/>
        </w:rPr>
        <w:t>个，本年度新增项目环评批复</w:t>
      </w:r>
      <w:r>
        <w:rPr>
          <w:rFonts w:hint="eastAsia" w:ascii="Times New Roman" w:hAnsi="Times New Roman" w:eastAsia="宋体" w:cs="Times New Roman"/>
          <w:color w:val="auto"/>
          <w:sz w:val="32"/>
          <w:szCs w:val="32"/>
          <w:lang w:val="en-US" w:eastAsia="zh-CN"/>
        </w:rPr>
        <w:t>0</w:t>
      </w:r>
      <w:r>
        <w:rPr>
          <w:rFonts w:hint="default" w:ascii="Times New Roman" w:hAnsi="Times New Roman" w:eastAsia="宋体" w:cs="Times New Roman"/>
          <w:color w:val="auto"/>
          <w:sz w:val="32"/>
          <w:szCs w:val="32"/>
        </w:rPr>
        <w:t>个，没有无环评批复的企业。园区内已完成环保竣工验收手续企业数量39个，本年度新增环保竣工验收企业数量0个，未完成验收的有</w:t>
      </w:r>
      <w:r>
        <w:rPr>
          <w:rFonts w:hint="eastAsia" w:ascii="Times New Roman" w:hAnsi="Times New Roman" w:eastAsia="宋体" w:cs="Times New Roman"/>
          <w:color w:val="auto"/>
          <w:sz w:val="32"/>
          <w:szCs w:val="32"/>
          <w:lang w:val="en-US" w:eastAsia="zh-CN"/>
        </w:rPr>
        <w:t>10</w:t>
      </w:r>
      <w:r>
        <w:rPr>
          <w:rFonts w:hint="default" w:ascii="Times New Roman" w:hAnsi="Times New Roman" w:eastAsia="宋体" w:cs="Times New Roman"/>
          <w:color w:val="auto"/>
          <w:sz w:val="32"/>
          <w:szCs w:val="32"/>
        </w:rPr>
        <w:t>家（其余</w:t>
      </w:r>
      <w:r>
        <w:rPr>
          <w:rFonts w:hint="eastAsia" w:ascii="Times New Roman" w:hAnsi="Times New Roman" w:eastAsia="宋体" w:cs="Times New Roman"/>
          <w:color w:val="auto"/>
          <w:sz w:val="32"/>
          <w:szCs w:val="32"/>
          <w:lang w:val="en-US" w:eastAsia="zh-CN"/>
        </w:rPr>
        <w:t>6</w:t>
      </w:r>
      <w:r>
        <w:rPr>
          <w:rFonts w:hint="default" w:ascii="Times New Roman" w:hAnsi="Times New Roman" w:eastAsia="宋体" w:cs="Times New Roman"/>
          <w:color w:val="auto"/>
          <w:sz w:val="32"/>
          <w:szCs w:val="32"/>
        </w:rPr>
        <w:t>家企业在建状态，2家企业试生产，正在办理相关手续,还有</w:t>
      </w:r>
      <w:r>
        <w:rPr>
          <w:rFonts w:hint="eastAsia" w:ascii="Times New Roman" w:hAnsi="Times New Roman" w:eastAsia="宋体" w:cs="Times New Roman"/>
          <w:color w:val="auto"/>
          <w:sz w:val="32"/>
          <w:szCs w:val="32"/>
          <w:lang w:val="en-US" w:eastAsia="zh-CN"/>
        </w:rPr>
        <w:t>2家</w:t>
      </w:r>
      <w:r>
        <w:rPr>
          <w:rFonts w:hint="default" w:ascii="Times New Roman" w:hAnsi="Times New Roman" w:eastAsia="宋体" w:cs="Times New Roman"/>
          <w:color w:val="auto"/>
          <w:sz w:val="32"/>
          <w:szCs w:val="32"/>
        </w:rPr>
        <w:t>为建设项目环境影响登记表无需办理验收手续）。园区内应完成应急预案企业2</w:t>
      </w:r>
      <w:r>
        <w:rPr>
          <w:rFonts w:hint="eastAsia" w:ascii="Times New Roman" w:hAnsi="Times New Roman" w:eastAsia="宋体" w:cs="Times New Roman"/>
          <w:color w:val="auto"/>
          <w:sz w:val="32"/>
          <w:szCs w:val="32"/>
          <w:lang w:val="en-US" w:eastAsia="zh-CN"/>
        </w:rPr>
        <w:t>6</w:t>
      </w:r>
      <w:r>
        <w:rPr>
          <w:rFonts w:hint="default" w:ascii="Times New Roman" w:hAnsi="Times New Roman" w:eastAsia="宋体" w:cs="Times New Roman"/>
          <w:color w:val="auto"/>
          <w:sz w:val="32"/>
          <w:szCs w:val="32"/>
        </w:rPr>
        <w:t>家，已完成应急预案备案手续企业数量18个，未完成应急预案备案的企业有</w:t>
      </w:r>
      <w:r>
        <w:rPr>
          <w:rFonts w:hint="eastAsia" w:ascii="Times New Roman" w:hAnsi="Times New Roman" w:eastAsia="宋体" w:cs="Times New Roman"/>
          <w:color w:val="auto"/>
          <w:sz w:val="32"/>
          <w:szCs w:val="32"/>
          <w:lang w:val="en-US" w:eastAsia="zh-CN"/>
        </w:rPr>
        <w:t>8</w:t>
      </w:r>
      <w:r>
        <w:rPr>
          <w:rFonts w:hint="default" w:ascii="Times New Roman" w:hAnsi="Times New Roman" w:eastAsia="宋体" w:cs="Times New Roman"/>
          <w:color w:val="auto"/>
          <w:sz w:val="32"/>
          <w:szCs w:val="32"/>
        </w:rPr>
        <w:t>个</w:t>
      </w:r>
      <w:r>
        <w:rPr>
          <w:rFonts w:hint="eastAsia" w:ascii="Times New Roman" w:hAnsi="Times New Roman" w:eastAsia="宋体" w:cs="Times New Roman"/>
          <w:color w:val="auto"/>
          <w:sz w:val="32"/>
          <w:szCs w:val="32"/>
          <w:lang w:eastAsia="zh-CN"/>
        </w:rPr>
        <w:t>，</w:t>
      </w:r>
      <w:r>
        <w:rPr>
          <w:rFonts w:hint="eastAsia" w:ascii="Times New Roman" w:hAnsi="Times New Roman" w:eastAsia="宋体" w:cs="Times New Roman"/>
          <w:color w:val="auto"/>
          <w:sz w:val="32"/>
          <w:szCs w:val="32"/>
          <w:lang w:val="en-US" w:eastAsia="zh-CN"/>
        </w:rPr>
        <w:t>正在编制当中</w:t>
      </w:r>
      <w:r>
        <w:rPr>
          <w:rFonts w:hint="default" w:ascii="Times New Roman" w:hAnsi="Times New Roman" w:eastAsia="宋体" w:cs="Times New Roman"/>
          <w:color w:val="auto"/>
          <w:sz w:val="32"/>
          <w:szCs w:val="32"/>
        </w:rPr>
        <w:t>（</w:t>
      </w:r>
      <w:r>
        <w:rPr>
          <w:rFonts w:hint="eastAsia" w:ascii="Times New Roman" w:hAnsi="Times New Roman" w:eastAsia="宋体" w:cs="Times New Roman"/>
          <w:color w:val="auto"/>
          <w:sz w:val="32"/>
          <w:szCs w:val="32"/>
          <w:lang w:val="en-US" w:eastAsia="zh-CN"/>
        </w:rPr>
        <w:t>剩</w:t>
      </w:r>
      <w:r>
        <w:rPr>
          <w:rFonts w:hint="default" w:ascii="Times New Roman" w:hAnsi="Times New Roman" w:eastAsia="宋体" w:cs="Times New Roman"/>
          <w:color w:val="auto"/>
          <w:sz w:val="32"/>
          <w:szCs w:val="32"/>
        </w:rPr>
        <w:t>余18家企业无风险源，</w:t>
      </w:r>
      <w:r>
        <w:rPr>
          <w:rFonts w:hint="eastAsia" w:ascii="Times New Roman" w:hAnsi="Times New Roman" w:eastAsia="宋体" w:cs="Times New Roman"/>
          <w:color w:val="auto"/>
          <w:sz w:val="32"/>
          <w:szCs w:val="32"/>
          <w:lang w:val="en-US" w:eastAsia="zh-CN"/>
        </w:rPr>
        <w:t>6</w:t>
      </w:r>
      <w:r>
        <w:rPr>
          <w:rFonts w:hint="default" w:ascii="Times New Roman" w:hAnsi="Times New Roman" w:eastAsia="宋体" w:cs="Times New Roman"/>
          <w:color w:val="auto"/>
          <w:sz w:val="32"/>
          <w:szCs w:val="32"/>
        </w:rPr>
        <w:t>家企业处于在建状态，暂无需办理应急预案）。园区内已取得排污许可证企业数量</w:t>
      </w:r>
      <w:r>
        <w:rPr>
          <w:rFonts w:hint="eastAsia" w:ascii="Times New Roman" w:hAnsi="Times New Roman" w:eastAsia="宋体" w:cs="Times New Roman"/>
          <w:color w:val="auto"/>
          <w:sz w:val="32"/>
          <w:szCs w:val="32"/>
          <w:lang w:val="en-US" w:eastAsia="zh-CN"/>
        </w:rPr>
        <w:t>44</w:t>
      </w:r>
      <w:r>
        <w:rPr>
          <w:rFonts w:hint="default" w:ascii="Times New Roman" w:hAnsi="Times New Roman" w:eastAsia="宋体" w:cs="Times New Roman"/>
          <w:color w:val="auto"/>
          <w:sz w:val="32"/>
          <w:szCs w:val="32"/>
        </w:rPr>
        <w:t>个，未取得排污许可证企业（其余</w:t>
      </w:r>
      <w:r>
        <w:rPr>
          <w:rFonts w:hint="eastAsia" w:ascii="Times New Roman" w:hAnsi="Times New Roman" w:eastAsia="宋体" w:cs="Times New Roman"/>
          <w:color w:val="auto"/>
          <w:sz w:val="32"/>
          <w:szCs w:val="32"/>
          <w:lang w:val="en-US" w:eastAsia="zh-CN"/>
        </w:rPr>
        <w:t>6</w:t>
      </w:r>
      <w:r>
        <w:rPr>
          <w:rFonts w:hint="default" w:ascii="Times New Roman" w:hAnsi="Times New Roman" w:eastAsia="宋体" w:cs="Times New Roman"/>
          <w:color w:val="auto"/>
          <w:sz w:val="32"/>
          <w:szCs w:val="32"/>
        </w:rPr>
        <w:t>家企业处于在建状态，暂无需办理排污许可证）。其中重点管理企业数量1个，简化管理企业数量1</w:t>
      </w:r>
      <w:r>
        <w:rPr>
          <w:rFonts w:hint="eastAsia" w:ascii="Times New Roman" w:hAnsi="Times New Roman" w:eastAsia="宋体" w:cs="Times New Roman"/>
          <w:color w:val="auto"/>
          <w:sz w:val="32"/>
          <w:szCs w:val="32"/>
          <w:lang w:val="en-US" w:eastAsia="zh-CN"/>
        </w:rPr>
        <w:t>0</w:t>
      </w:r>
      <w:r>
        <w:rPr>
          <w:rFonts w:hint="default" w:ascii="Times New Roman" w:hAnsi="Times New Roman" w:eastAsia="宋体" w:cs="Times New Roman"/>
          <w:color w:val="auto"/>
          <w:sz w:val="32"/>
          <w:szCs w:val="32"/>
        </w:rPr>
        <w:t>个，登记管理企业数量</w:t>
      </w:r>
      <w:r>
        <w:rPr>
          <w:rFonts w:hint="eastAsia" w:ascii="Times New Roman" w:hAnsi="Times New Roman" w:eastAsia="宋体" w:cs="Times New Roman"/>
          <w:color w:val="auto"/>
          <w:sz w:val="32"/>
          <w:szCs w:val="32"/>
          <w:lang w:val="en-US" w:eastAsia="zh-CN"/>
        </w:rPr>
        <w:t>39</w:t>
      </w:r>
      <w:r>
        <w:rPr>
          <w:rFonts w:hint="default" w:ascii="Times New Roman" w:hAnsi="Times New Roman" w:eastAsia="宋体" w:cs="Times New Roman"/>
          <w:color w:val="auto"/>
          <w:sz w:val="32"/>
          <w:szCs w:val="32"/>
        </w:rPr>
        <w:t>个。</w:t>
      </w:r>
    </w:p>
    <w:p w14:paraId="46D68D14">
      <w:pPr>
        <w:snapToGrid w:val="0"/>
        <w:spacing w:line="600" w:lineRule="exact"/>
        <w:ind w:firstLine="640" w:firstLineChars="200"/>
        <w:rPr>
          <w:rFonts w:hint="default" w:ascii="Times New Roman" w:hAnsi="Times New Roman" w:eastAsia="宋体" w:cs="Times New Roman"/>
          <w:color w:val="ED7D31" w:themeColor="accent2"/>
          <w:sz w:val="32"/>
          <w:szCs w:val="32"/>
          <w14:textFill>
            <w14:solidFill>
              <w14:schemeClr w14:val="accent2"/>
            </w14:solidFill>
          </w14:textFill>
        </w:rPr>
        <w:sectPr>
          <w:footerReference r:id="rId4" w:type="default"/>
          <w:pgSz w:w="11906" w:h="16838"/>
          <w:pgMar w:top="1440" w:right="1417" w:bottom="1440" w:left="1417" w:header="851" w:footer="992" w:gutter="0"/>
          <w:pgNumType w:fmt="numberInDash"/>
          <w:cols w:space="720" w:num="1"/>
          <w:docGrid w:type="lines" w:linePitch="312" w:charSpace="0"/>
        </w:sectPr>
      </w:pPr>
    </w:p>
    <w:p w14:paraId="61B1A88A">
      <w:pPr>
        <w:pStyle w:val="13"/>
        <w:keepNext w:val="0"/>
        <w:keepLines w:val="0"/>
        <w:pageBreakBefore w:val="0"/>
        <w:widowControl w:val="0"/>
        <w:kinsoku/>
        <w:wordWrap/>
        <w:overflowPunct/>
        <w:topLinePunct w:val="0"/>
        <w:autoSpaceDE/>
        <w:autoSpaceDN/>
        <w:bidi w:val="0"/>
        <w:adjustRightInd/>
        <w:snapToGrid w:val="0"/>
        <w:spacing w:after="0" w:afterAutospacing="0" w:line="240" w:lineRule="auto"/>
        <w:ind w:left="0" w:leftChars="0" w:firstLine="0" w:firstLineChars="0"/>
        <w:jc w:val="center"/>
        <w:textAlignment w:val="auto"/>
        <w:outlineLvl w:val="9"/>
        <w:rPr>
          <w:rFonts w:hint="default" w:ascii="Times New Roman" w:hAnsi="Times New Roman" w:eastAsia="宋体" w:cs="Times New Roman"/>
          <w:b/>
          <w:bCs/>
          <w:color w:val="auto"/>
          <w:sz w:val="30"/>
          <w:szCs w:val="30"/>
          <w:lang w:val="en-US" w:eastAsia="zh-CN"/>
        </w:rPr>
      </w:pPr>
      <w:r>
        <w:rPr>
          <w:rFonts w:hint="default" w:ascii="Times New Roman" w:hAnsi="Times New Roman" w:cs="Times New Roman"/>
        </w:rPr>
        <w:t xml:space="preserve">1.3-1 </w:t>
      </w:r>
      <w:r>
        <w:rPr>
          <w:rFonts w:hint="default" w:ascii="Times New Roman" w:hAnsi="Times New Roman" w:eastAsia="宋体" w:cs="Times New Roman"/>
          <w:b/>
          <w:bCs/>
          <w:color w:val="auto"/>
          <w:sz w:val="28"/>
          <w:szCs w:val="28"/>
          <w:lang w:val="en-US" w:eastAsia="zh-CN"/>
        </w:rPr>
        <w:t>园区企业环保执行情况汇总表</w:t>
      </w:r>
    </w:p>
    <w:tbl>
      <w:tblPr>
        <w:tblStyle w:val="14"/>
        <w:tblW w:w="150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6"/>
        <w:gridCol w:w="3651"/>
        <w:gridCol w:w="2117"/>
        <w:gridCol w:w="2154"/>
        <w:gridCol w:w="653"/>
        <w:gridCol w:w="1700"/>
        <w:gridCol w:w="2468"/>
        <w:gridCol w:w="1726"/>
      </w:tblGrid>
      <w:tr w14:paraId="53D18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49B3F">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序号</w:t>
            </w:r>
          </w:p>
        </w:tc>
        <w:tc>
          <w:tcPr>
            <w:tcW w:w="3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AB17A">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企业名称</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6CD2E">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行业类别</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67958">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是否有环评手续（批复文号）</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99E63">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是否验收</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65072">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应急预案备案情况</w:t>
            </w:r>
          </w:p>
        </w:tc>
        <w:tc>
          <w:tcPr>
            <w:tcW w:w="2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FDB65">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是否取得排污许可证</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574BC">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管理类别（简化或重点）</w:t>
            </w:r>
          </w:p>
        </w:tc>
      </w:tr>
      <w:tr w14:paraId="26A7B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58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33D6A">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365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49DFE">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湖南领湃新能源科技有限公司</w:t>
            </w:r>
          </w:p>
        </w:tc>
        <w:tc>
          <w:tcPr>
            <w:tcW w:w="21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2C8888">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电气机械和器材制造业</w:t>
            </w:r>
          </w:p>
        </w:tc>
        <w:tc>
          <w:tcPr>
            <w:tcW w:w="2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D8FEE">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祁环评[2019]43号</w:t>
            </w:r>
          </w:p>
        </w:tc>
        <w:tc>
          <w:tcPr>
            <w:tcW w:w="65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80028">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是</w:t>
            </w:r>
          </w:p>
        </w:tc>
        <w:tc>
          <w:tcPr>
            <w:tcW w:w="17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7F8DE">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430426-2022-062-M</w:t>
            </w:r>
          </w:p>
        </w:tc>
        <w:tc>
          <w:tcPr>
            <w:tcW w:w="246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52D63">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91430426MA4QA91117001U</w:t>
            </w:r>
          </w:p>
        </w:tc>
        <w:tc>
          <w:tcPr>
            <w:tcW w:w="17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6F344">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简化</w:t>
            </w:r>
          </w:p>
        </w:tc>
      </w:tr>
      <w:tr w14:paraId="111C3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A17BA">
            <w:pPr>
              <w:keepNext w:val="0"/>
              <w:keepLines w:val="0"/>
              <w:pageBreakBefore w:val="0"/>
              <w:kinsoku/>
              <w:wordWrap/>
              <w:overflowPunct/>
              <w:topLinePunct w:val="0"/>
              <w:autoSpaceDE w:val="0"/>
              <w:autoSpaceDN w:val="0"/>
              <w:bidi w:val="0"/>
              <w:adjustRightInd/>
              <w:snapToGrid/>
              <w:spacing w:line="240" w:lineRule="atLeast"/>
              <w:ind w:firstLine="0" w:firstLineChars="0"/>
              <w:jc w:val="center"/>
              <w:rPr>
                <w:rFonts w:hint="default" w:ascii="Times New Roman" w:hAnsi="Times New Roman" w:eastAsia="宋体" w:cs="Times New Roman"/>
                <w:i w:val="0"/>
                <w:iCs w:val="0"/>
                <w:color w:val="auto"/>
                <w:sz w:val="21"/>
                <w:szCs w:val="21"/>
                <w:u w:val="none"/>
              </w:rPr>
            </w:pPr>
          </w:p>
        </w:tc>
        <w:tc>
          <w:tcPr>
            <w:tcW w:w="36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4A6AB">
            <w:pPr>
              <w:keepNext w:val="0"/>
              <w:keepLines w:val="0"/>
              <w:pageBreakBefore w:val="0"/>
              <w:kinsoku/>
              <w:wordWrap/>
              <w:overflowPunct/>
              <w:topLinePunct w:val="0"/>
              <w:autoSpaceDE w:val="0"/>
              <w:autoSpaceDN w:val="0"/>
              <w:bidi w:val="0"/>
              <w:adjustRightInd/>
              <w:snapToGrid/>
              <w:spacing w:line="240" w:lineRule="atLeast"/>
              <w:ind w:firstLine="0" w:firstLineChars="0"/>
              <w:jc w:val="center"/>
              <w:rPr>
                <w:rFonts w:hint="default" w:ascii="Times New Roman" w:hAnsi="Times New Roman" w:eastAsia="宋体" w:cs="Times New Roman"/>
                <w:i w:val="0"/>
                <w:iCs w:val="0"/>
                <w:color w:val="auto"/>
                <w:sz w:val="21"/>
                <w:szCs w:val="21"/>
                <w:u w:val="none"/>
              </w:rPr>
            </w:pPr>
          </w:p>
        </w:tc>
        <w:tc>
          <w:tcPr>
            <w:tcW w:w="21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DD7009">
            <w:pPr>
              <w:keepNext w:val="0"/>
              <w:keepLines w:val="0"/>
              <w:pageBreakBefore w:val="0"/>
              <w:kinsoku/>
              <w:wordWrap/>
              <w:overflowPunct/>
              <w:topLinePunct w:val="0"/>
              <w:autoSpaceDE w:val="0"/>
              <w:autoSpaceDN w:val="0"/>
              <w:bidi w:val="0"/>
              <w:adjustRightInd/>
              <w:snapToGrid/>
              <w:spacing w:line="240" w:lineRule="atLeast"/>
              <w:ind w:firstLine="0" w:firstLineChars="0"/>
              <w:jc w:val="center"/>
              <w:rPr>
                <w:rFonts w:hint="default" w:ascii="Times New Roman" w:hAnsi="Times New Roman" w:eastAsia="宋体" w:cs="Times New Roman"/>
                <w:i w:val="0"/>
                <w:iCs w:val="0"/>
                <w:color w:val="auto"/>
                <w:sz w:val="21"/>
                <w:szCs w:val="21"/>
                <w:u w:val="none"/>
              </w:rPr>
            </w:pPr>
          </w:p>
        </w:tc>
        <w:tc>
          <w:tcPr>
            <w:tcW w:w="2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322A6">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祁环评[2021]23号</w:t>
            </w: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6AFEB">
            <w:pPr>
              <w:keepNext w:val="0"/>
              <w:keepLines w:val="0"/>
              <w:pageBreakBefore w:val="0"/>
              <w:kinsoku/>
              <w:wordWrap/>
              <w:overflowPunct/>
              <w:topLinePunct w:val="0"/>
              <w:autoSpaceDE w:val="0"/>
              <w:autoSpaceDN w:val="0"/>
              <w:bidi w:val="0"/>
              <w:adjustRightInd/>
              <w:snapToGrid/>
              <w:spacing w:line="240" w:lineRule="atLeast"/>
              <w:ind w:firstLine="0" w:firstLineChars="0"/>
              <w:jc w:val="center"/>
              <w:rPr>
                <w:rFonts w:hint="default" w:ascii="Times New Roman" w:hAnsi="Times New Roman" w:eastAsia="宋体" w:cs="Times New Roman"/>
                <w:i w:val="0"/>
                <w:iCs w:val="0"/>
                <w:color w:val="auto"/>
                <w:sz w:val="21"/>
                <w:szCs w:val="21"/>
                <w:u w:val="none"/>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ADBF9">
            <w:pPr>
              <w:keepNext w:val="0"/>
              <w:keepLines w:val="0"/>
              <w:pageBreakBefore w:val="0"/>
              <w:kinsoku/>
              <w:wordWrap/>
              <w:overflowPunct/>
              <w:topLinePunct w:val="0"/>
              <w:autoSpaceDE w:val="0"/>
              <w:autoSpaceDN w:val="0"/>
              <w:bidi w:val="0"/>
              <w:adjustRightInd/>
              <w:snapToGrid/>
              <w:spacing w:line="240" w:lineRule="atLeast"/>
              <w:ind w:firstLine="0" w:firstLineChars="0"/>
              <w:jc w:val="center"/>
              <w:rPr>
                <w:rFonts w:hint="default" w:ascii="Times New Roman" w:hAnsi="Times New Roman" w:eastAsia="宋体" w:cs="Times New Roman"/>
                <w:i w:val="0"/>
                <w:iCs w:val="0"/>
                <w:color w:val="auto"/>
                <w:sz w:val="21"/>
                <w:szCs w:val="21"/>
                <w:u w:val="none"/>
              </w:rPr>
            </w:pPr>
          </w:p>
        </w:tc>
        <w:tc>
          <w:tcPr>
            <w:tcW w:w="2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6C13E">
            <w:pPr>
              <w:keepNext w:val="0"/>
              <w:keepLines w:val="0"/>
              <w:pageBreakBefore w:val="0"/>
              <w:kinsoku/>
              <w:wordWrap/>
              <w:overflowPunct/>
              <w:topLinePunct w:val="0"/>
              <w:autoSpaceDE w:val="0"/>
              <w:autoSpaceDN w:val="0"/>
              <w:bidi w:val="0"/>
              <w:adjustRightInd/>
              <w:snapToGrid/>
              <w:spacing w:line="240" w:lineRule="atLeast"/>
              <w:ind w:firstLine="0" w:firstLineChars="0"/>
              <w:jc w:val="center"/>
              <w:rPr>
                <w:rFonts w:hint="default" w:ascii="Times New Roman" w:hAnsi="Times New Roman" w:eastAsia="宋体" w:cs="Times New Roman"/>
                <w:i w:val="0"/>
                <w:iCs w:val="0"/>
                <w:color w:val="auto"/>
                <w:sz w:val="21"/>
                <w:szCs w:val="21"/>
                <w:u w:val="none"/>
              </w:rPr>
            </w:pPr>
          </w:p>
        </w:tc>
        <w:tc>
          <w:tcPr>
            <w:tcW w:w="17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8ECA5">
            <w:pPr>
              <w:keepNext w:val="0"/>
              <w:keepLines w:val="0"/>
              <w:pageBreakBefore w:val="0"/>
              <w:kinsoku/>
              <w:wordWrap/>
              <w:overflowPunct/>
              <w:topLinePunct w:val="0"/>
              <w:autoSpaceDE w:val="0"/>
              <w:autoSpaceDN w:val="0"/>
              <w:bidi w:val="0"/>
              <w:adjustRightInd/>
              <w:snapToGrid/>
              <w:spacing w:line="240" w:lineRule="atLeast"/>
              <w:ind w:firstLine="0" w:firstLineChars="0"/>
              <w:jc w:val="center"/>
              <w:rPr>
                <w:rFonts w:hint="default" w:ascii="Times New Roman" w:hAnsi="Times New Roman" w:eastAsia="宋体" w:cs="Times New Roman"/>
                <w:i w:val="0"/>
                <w:iCs w:val="0"/>
                <w:color w:val="auto"/>
                <w:sz w:val="21"/>
                <w:szCs w:val="21"/>
                <w:u w:val="none"/>
              </w:rPr>
            </w:pPr>
          </w:p>
        </w:tc>
      </w:tr>
      <w:tr w14:paraId="3B314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83613">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3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A6566">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湖南广裕新材料科技有限公司</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D5FE8">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非金属矿物制品业</w:t>
            </w:r>
          </w:p>
        </w:tc>
        <w:tc>
          <w:tcPr>
            <w:tcW w:w="2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05682">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祁环评[2020]62号</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D8058">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是</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0D8CE">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430426-2021-038-L</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BBB33">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91430426MA4Q74XM72001Q</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31529">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简化</w:t>
            </w:r>
          </w:p>
        </w:tc>
      </w:tr>
      <w:tr w14:paraId="771CC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307EF">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3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2F201">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湖南力方轧辊有限公司</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3B344">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通用设备制造业</w:t>
            </w:r>
          </w:p>
        </w:tc>
        <w:tc>
          <w:tcPr>
            <w:tcW w:w="2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A1D30">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祁环评[2015]29号</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D09D4">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是</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38C9B">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430426-2020-013-L</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60B1E">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91430426574317699E001Q</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AC49C">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简化</w:t>
            </w:r>
          </w:p>
        </w:tc>
      </w:tr>
      <w:tr w14:paraId="617E1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4BD59">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365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6990D">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湖南顺隆能源有限公司</w:t>
            </w:r>
          </w:p>
        </w:tc>
        <w:tc>
          <w:tcPr>
            <w:tcW w:w="21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FA300B">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其他基础化学原料制造</w:t>
            </w:r>
          </w:p>
        </w:tc>
        <w:tc>
          <w:tcPr>
            <w:tcW w:w="2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6CCDA">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湘环评函[2014]27号</w:t>
            </w:r>
          </w:p>
        </w:tc>
        <w:tc>
          <w:tcPr>
            <w:tcW w:w="65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A3B05">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是</w:t>
            </w:r>
          </w:p>
        </w:tc>
        <w:tc>
          <w:tcPr>
            <w:tcW w:w="17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11962">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430426-2020-053-M</w:t>
            </w:r>
          </w:p>
        </w:tc>
        <w:tc>
          <w:tcPr>
            <w:tcW w:w="246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4450D">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914304267580286729001V</w:t>
            </w:r>
          </w:p>
        </w:tc>
        <w:tc>
          <w:tcPr>
            <w:tcW w:w="17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9C4B6">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重点</w:t>
            </w:r>
          </w:p>
        </w:tc>
      </w:tr>
      <w:tr w14:paraId="784A8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4C7ED">
            <w:pPr>
              <w:keepNext w:val="0"/>
              <w:keepLines w:val="0"/>
              <w:pageBreakBefore w:val="0"/>
              <w:kinsoku/>
              <w:wordWrap/>
              <w:overflowPunct/>
              <w:topLinePunct w:val="0"/>
              <w:autoSpaceDE w:val="0"/>
              <w:autoSpaceDN w:val="0"/>
              <w:bidi w:val="0"/>
              <w:adjustRightInd/>
              <w:snapToGrid/>
              <w:spacing w:line="240" w:lineRule="atLeast"/>
              <w:ind w:firstLine="0" w:firstLineChars="0"/>
              <w:jc w:val="center"/>
              <w:rPr>
                <w:rFonts w:hint="default" w:ascii="Times New Roman" w:hAnsi="Times New Roman" w:eastAsia="宋体" w:cs="Times New Roman"/>
                <w:i w:val="0"/>
                <w:iCs w:val="0"/>
                <w:color w:val="auto"/>
                <w:sz w:val="21"/>
                <w:szCs w:val="21"/>
                <w:u w:val="none"/>
              </w:rPr>
            </w:pPr>
          </w:p>
        </w:tc>
        <w:tc>
          <w:tcPr>
            <w:tcW w:w="36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1816A">
            <w:pPr>
              <w:keepNext w:val="0"/>
              <w:keepLines w:val="0"/>
              <w:pageBreakBefore w:val="0"/>
              <w:kinsoku/>
              <w:wordWrap/>
              <w:overflowPunct/>
              <w:topLinePunct w:val="0"/>
              <w:autoSpaceDE w:val="0"/>
              <w:autoSpaceDN w:val="0"/>
              <w:bidi w:val="0"/>
              <w:adjustRightInd/>
              <w:snapToGrid/>
              <w:spacing w:line="240" w:lineRule="atLeast"/>
              <w:ind w:firstLine="0" w:firstLineChars="0"/>
              <w:jc w:val="center"/>
              <w:rPr>
                <w:rFonts w:hint="default" w:ascii="Times New Roman" w:hAnsi="Times New Roman" w:eastAsia="宋体" w:cs="Times New Roman"/>
                <w:i w:val="0"/>
                <w:iCs w:val="0"/>
                <w:color w:val="auto"/>
                <w:sz w:val="21"/>
                <w:szCs w:val="21"/>
                <w:u w:val="none"/>
              </w:rPr>
            </w:pPr>
          </w:p>
        </w:tc>
        <w:tc>
          <w:tcPr>
            <w:tcW w:w="21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66E8D2">
            <w:pPr>
              <w:keepNext w:val="0"/>
              <w:keepLines w:val="0"/>
              <w:pageBreakBefore w:val="0"/>
              <w:kinsoku/>
              <w:wordWrap/>
              <w:overflowPunct/>
              <w:topLinePunct w:val="0"/>
              <w:autoSpaceDE w:val="0"/>
              <w:autoSpaceDN w:val="0"/>
              <w:bidi w:val="0"/>
              <w:adjustRightInd/>
              <w:snapToGrid/>
              <w:spacing w:line="240" w:lineRule="atLeast"/>
              <w:ind w:firstLine="0" w:firstLineChars="0"/>
              <w:jc w:val="center"/>
              <w:rPr>
                <w:rFonts w:hint="default" w:ascii="Times New Roman" w:hAnsi="Times New Roman" w:eastAsia="宋体" w:cs="Times New Roman"/>
                <w:i w:val="0"/>
                <w:iCs w:val="0"/>
                <w:color w:val="auto"/>
                <w:sz w:val="21"/>
                <w:szCs w:val="21"/>
                <w:u w:val="none"/>
              </w:rPr>
            </w:pPr>
          </w:p>
        </w:tc>
        <w:tc>
          <w:tcPr>
            <w:tcW w:w="2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9B473">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衡环函[2014]97号</w:t>
            </w: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C1F2A">
            <w:pPr>
              <w:keepNext w:val="0"/>
              <w:keepLines w:val="0"/>
              <w:pageBreakBefore w:val="0"/>
              <w:kinsoku/>
              <w:wordWrap/>
              <w:overflowPunct/>
              <w:topLinePunct w:val="0"/>
              <w:autoSpaceDE w:val="0"/>
              <w:autoSpaceDN w:val="0"/>
              <w:bidi w:val="0"/>
              <w:adjustRightInd/>
              <w:snapToGrid/>
              <w:spacing w:line="240" w:lineRule="atLeast"/>
              <w:ind w:firstLine="0" w:firstLineChars="0"/>
              <w:jc w:val="center"/>
              <w:rPr>
                <w:rFonts w:hint="default" w:ascii="Times New Roman" w:hAnsi="Times New Roman" w:eastAsia="宋体" w:cs="Times New Roman"/>
                <w:i w:val="0"/>
                <w:iCs w:val="0"/>
                <w:color w:val="auto"/>
                <w:sz w:val="21"/>
                <w:szCs w:val="21"/>
                <w:u w:val="none"/>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0713B">
            <w:pPr>
              <w:keepNext w:val="0"/>
              <w:keepLines w:val="0"/>
              <w:pageBreakBefore w:val="0"/>
              <w:kinsoku/>
              <w:wordWrap/>
              <w:overflowPunct/>
              <w:topLinePunct w:val="0"/>
              <w:autoSpaceDE w:val="0"/>
              <w:autoSpaceDN w:val="0"/>
              <w:bidi w:val="0"/>
              <w:adjustRightInd/>
              <w:snapToGrid/>
              <w:spacing w:line="240" w:lineRule="atLeast"/>
              <w:ind w:firstLine="0" w:firstLineChars="0"/>
              <w:jc w:val="center"/>
              <w:rPr>
                <w:rFonts w:hint="default" w:ascii="Times New Roman" w:hAnsi="Times New Roman" w:eastAsia="宋体" w:cs="Times New Roman"/>
                <w:i w:val="0"/>
                <w:iCs w:val="0"/>
                <w:color w:val="auto"/>
                <w:sz w:val="21"/>
                <w:szCs w:val="21"/>
                <w:u w:val="none"/>
              </w:rPr>
            </w:pPr>
          </w:p>
        </w:tc>
        <w:tc>
          <w:tcPr>
            <w:tcW w:w="2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BE568">
            <w:pPr>
              <w:keepNext w:val="0"/>
              <w:keepLines w:val="0"/>
              <w:pageBreakBefore w:val="0"/>
              <w:kinsoku/>
              <w:wordWrap/>
              <w:overflowPunct/>
              <w:topLinePunct w:val="0"/>
              <w:autoSpaceDE w:val="0"/>
              <w:autoSpaceDN w:val="0"/>
              <w:bidi w:val="0"/>
              <w:adjustRightInd/>
              <w:snapToGrid/>
              <w:spacing w:line="240" w:lineRule="atLeast"/>
              <w:ind w:firstLine="0" w:firstLineChars="0"/>
              <w:jc w:val="center"/>
              <w:rPr>
                <w:rFonts w:hint="default" w:ascii="Times New Roman" w:hAnsi="Times New Roman" w:eastAsia="宋体" w:cs="Times New Roman"/>
                <w:i w:val="0"/>
                <w:iCs w:val="0"/>
                <w:color w:val="auto"/>
                <w:sz w:val="21"/>
                <w:szCs w:val="21"/>
                <w:u w:val="none"/>
              </w:rPr>
            </w:pPr>
          </w:p>
        </w:tc>
        <w:tc>
          <w:tcPr>
            <w:tcW w:w="17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C5326">
            <w:pPr>
              <w:keepNext w:val="0"/>
              <w:keepLines w:val="0"/>
              <w:pageBreakBefore w:val="0"/>
              <w:kinsoku/>
              <w:wordWrap/>
              <w:overflowPunct/>
              <w:topLinePunct w:val="0"/>
              <w:autoSpaceDE w:val="0"/>
              <w:autoSpaceDN w:val="0"/>
              <w:bidi w:val="0"/>
              <w:adjustRightInd/>
              <w:snapToGrid/>
              <w:spacing w:line="240" w:lineRule="atLeast"/>
              <w:ind w:firstLine="0" w:firstLineChars="0"/>
              <w:jc w:val="center"/>
              <w:rPr>
                <w:rFonts w:hint="default" w:ascii="Times New Roman" w:hAnsi="Times New Roman" w:eastAsia="宋体" w:cs="Times New Roman"/>
                <w:i w:val="0"/>
                <w:iCs w:val="0"/>
                <w:color w:val="auto"/>
                <w:sz w:val="21"/>
                <w:szCs w:val="21"/>
                <w:u w:val="none"/>
              </w:rPr>
            </w:pPr>
          </w:p>
        </w:tc>
      </w:tr>
      <w:tr w14:paraId="1BCB1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5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EABC2">
            <w:pPr>
              <w:keepNext w:val="0"/>
              <w:keepLines w:val="0"/>
              <w:pageBreakBefore w:val="0"/>
              <w:kinsoku/>
              <w:wordWrap/>
              <w:overflowPunct/>
              <w:topLinePunct w:val="0"/>
              <w:autoSpaceDE w:val="0"/>
              <w:autoSpaceDN w:val="0"/>
              <w:bidi w:val="0"/>
              <w:adjustRightInd/>
              <w:snapToGrid/>
              <w:spacing w:line="240" w:lineRule="atLeast"/>
              <w:ind w:firstLine="0" w:firstLineChars="0"/>
              <w:jc w:val="center"/>
              <w:rPr>
                <w:rFonts w:hint="default" w:ascii="Times New Roman" w:hAnsi="Times New Roman" w:eastAsia="宋体" w:cs="Times New Roman"/>
                <w:i w:val="0"/>
                <w:iCs w:val="0"/>
                <w:color w:val="auto"/>
                <w:sz w:val="21"/>
                <w:szCs w:val="21"/>
                <w:u w:val="none"/>
              </w:rPr>
            </w:pPr>
          </w:p>
        </w:tc>
        <w:tc>
          <w:tcPr>
            <w:tcW w:w="36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52A04">
            <w:pPr>
              <w:keepNext w:val="0"/>
              <w:keepLines w:val="0"/>
              <w:pageBreakBefore w:val="0"/>
              <w:kinsoku/>
              <w:wordWrap/>
              <w:overflowPunct/>
              <w:topLinePunct w:val="0"/>
              <w:autoSpaceDE w:val="0"/>
              <w:autoSpaceDN w:val="0"/>
              <w:bidi w:val="0"/>
              <w:adjustRightInd/>
              <w:snapToGrid/>
              <w:spacing w:line="240" w:lineRule="atLeast"/>
              <w:ind w:firstLine="0" w:firstLineChars="0"/>
              <w:jc w:val="center"/>
              <w:rPr>
                <w:rFonts w:hint="default" w:ascii="Times New Roman" w:hAnsi="Times New Roman" w:eastAsia="宋体" w:cs="Times New Roman"/>
                <w:i w:val="0"/>
                <w:iCs w:val="0"/>
                <w:color w:val="auto"/>
                <w:sz w:val="21"/>
                <w:szCs w:val="21"/>
                <w:u w:val="none"/>
              </w:rPr>
            </w:pPr>
          </w:p>
        </w:tc>
        <w:tc>
          <w:tcPr>
            <w:tcW w:w="21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847663">
            <w:pPr>
              <w:keepNext w:val="0"/>
              <w:keepLines w:val="0"/>
              <w:pageBreakBefore w:val="0"/>
              <w:kinsoku/>
              <w:wordWrap/>
              <w:overflowPunct/>
              <w:topLinePunct w:val="0"/>
              <w:autoSpaceDE w:val="0"/>
              <w:autoSpaceDN w:val="0"/>
              <w:bidi w:val="0"/>
              <w:adjustRightInd/>
              <w:snapToGrid/>
              <w:spacing w:line="240" w:lineRule="atLeast"/>
              <w:ind w:firstLine="0" w:firstLineChars="0"/>
              <w:jc w:val="center"/>
              <w:rPr>
                <w:rFonts w:hint="default" w:ascii="Times New Roman" w:hAnsi="Times New Roman" w:eastAsia="宋体" w:cs="Times New Roman"/>
                <w:i w:val="0"/>
                <w:iCs w:val="0"/>
                <w:color w:val="auto"/>
                <w:sz w:val="21"/>
                <w:szCs w:val="21"/>
                <w:u w:val="none"/>
              </w:rPr>
            </w:pPr>
          </w:p>
        </w:tc>
        <w:tc>
          <w:tcPr>
            <w:tcW w:w="2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64DCB">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祁环函[2015]54号</w:t>
            </w: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73BCA">
            <w:pPr>
              <w:keepNext w:val="0"/>
              <w:keepLines w:val="0"/>
              <w:pageBreakBefore w:val="0"/>
              <w:kinsoku/>
              <w:wordWrap/>
              <w:overflowPunct/>
              <w:topLinePunct w:val="0"/>
              <w:autoSpaceDE w:val="0"/>
              <w:autoSpaceDN w:val="0"/>
              <w:bidi w:val="0"/>
              <w:adjustRightInd/>
              <w:snapToGrid/>
              <w:spacing w:line="240" w:lineRule="atLeast"/>
              <w:ind w:firstLine="0" w:firstLineChars="0"/>
              <w:jc w:val="center"/>
              <w:rPr>
                <w:rFonts w:hint="default" w:ascii="Times New Roman" w:hAnsi="Times New Roman" w:eastAsia="宋体" w:cs="Times New Roman"/>
                <w:i w:val="0"/>
                <w:iCs w:val="0"/>
                <w:color w:val="auto"/>
                <w:sz w:val="21"/>
                <w:szCs w:val="21"/>
                <w:u w:val="none"/>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5C4E0">
            <w:pPr>
              <w:keepNext w:val="0"/>
              <w:keepLines w:val="0"/>
              <w:pageBreakBefore w:val="0"/>
              <w:kinsoku/>
              <w:wordWrap/>
              <w:overflowPunct/>
              <w:topLinePunct w:val="0"/>
              <w:autoSpaceDE w:val="0"/>
              <w:autoSpaceDN w:val="0"/>
              <w:bidi w:val="0"/>
              <w:adjustRightInd/>
              <w:snapToGrid/>
              <w:spacing w:line="240" w:lineRule="atLeast"/>
              <w:ind w:firstLine="0" w:firstLineChars="0"/>
              <w:jc w:val="center"/>
              <w:rPr>
                <w:rFonts w:hint="default" w:ascii="Times New Roman" w:hAnsi="Times New Roman" w:eastAsia="宋体" w:cs="Times New Roman"/>
                <w:i w:val="0"/>
                <w:iCs w:val="0"/>
                <w:color w:val="auto"/>
                <w:sz w:val="21"/>
                <w:szCs w:val="21"/>
                <w:u w:val="none"/>
              </w:rPr>
            </w:pPr>
          </w:p>
        </w:tc>
        <w:tc>
          <w:tcPr>
            <w:tcW w:w="2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43B85">
            <w:pPr>
              <w:keepNext w:val="0"/>
              <w:keepLines w:val="0"/>
              <w:pageBreakBefore w:val="0"/>
              <w:kinsoku/>
              <w:wordWrap/>
              <w:overflowPunct/>
              <w:topLinePunct w:val="0"/>
              <w:autoSpaceDE w:val="0"/>
              <w:autoSpaceDN w:val="0"/>
              <w:bidi w:val="0"/>
              <w:adjustRightInd/>
              <w:snapToGrid/>
              <w:spacing w:line="240" w:lineRule="atLeast"/>
              <w:ind w:firstLine="0" w:firstLineChars="0"/>
              <w:jc w:val="center"/>
              <w:rPr>
                <w:rFonts w:hint="default" w:ascii="Times New Roman" w:hAnsi="Times New Roman" w:eastAsia="宋体" w:cs="Times New Roman"/>
                <w:i w:val="0"/>
                <w:iCs w:val="0"/>
                <w:color w:val="auto"/>
                <w:sz w:val="21"/>
                <w:szCs w:val="21"/>
                <w:u w:val="none"/>
              </w:rPr>
            </w:pPr>
          </w:p>
        </w:tc>
        <w:tc>
          <w:tcPr>
            <w:tcW w:w="17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253AD">
            <w:pPr>
              <w:keepNext w:val="0"/>
              <w:keepLines w:val="0"/>
              <w:pageBreakBefore w:val="0"/>
              <w:kinsoku/>
              <w:wordWrap/>
              <w:overflowPunct/>
              <w:topLinePunct w:val="0"/>
              <w:autoSpaceDE w:val="0"/>
              <w:autoSpaceDN w:val="0"/>
              <w:bidi w:val="0"/>
              <w:adjustRightInd/>
              <w:snapToGrid/>
              <w:spacing w:line="240" w:lineRule="atLeast"/>
              <w:ind w:firstLine="0" w:firstLineChars="0"/>
              <w:jc w:val="center"/>
              <w:rPr>
                <w:rFonts w:hint="default" w:ascii="Times New Roman" w:hAnsi="Times New Roman" w:eastAsia="宋体" w:cs="Times New Roman"/>
                <w:i w:val="0"/>
                <w:iCs w:val="0"/>
                <w:color w:val="auto"/>
                <w:sz w:val="21"/>
                <w:szCs w:val="21"/>
                <w:u w:val="none"/>
              </w:rPr>
            </w:pPr>
          </w:p>
        </w:tc>
      </w:tr>
      <w:tr w14:paraId="26561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4FB74">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w:t>
            </w:r>
          </w:p>
        </w:tc>
        <w:tc>
          <w:tcPr>
            <w:tcW w:w="3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DDD92">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湖南长城科技有限公司</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C6605">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化学原料和化学制品制造业</w:t>
            </w:r>
          </w:p>
        </w:tc>
        <w:tc>
          <w:tcPr>
            <w:tcW w:w="2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392EC">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衡环函[2012]50号</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2C60F">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是</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F1E0A">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430426-2019-072-L</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4D4B2">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91430426591027757B001U</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E7B58">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简化</w:t>
            </w:r>
          </w:p>
        </w:tc>
      </w:tr>
      <w:tr w14:paraId="16A49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26287">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w:t>
            </w:r>
          </w:p>
        </w:tc>
        <w:tc>
          <w:tcPr>
            <w:tcW w:w="3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7FAEA">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湖南新建汉科技建材有限公司</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172F2">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有色金属冶炼和压延加工业</w:t>
            </w:r>
          </w:p>
        </w:tc>
        <w:tc>
          <w:tcPr>
            <w:tcW w:w="2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B65BD">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祁环评[2021]10号</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43459">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是</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C96C6">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430426-2023-003-L</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68B3B">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91430426MA4QJ8118K001U</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E57C2">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简化</w:t>
            </w:r>
          </w:p>
        </w:tc>
      </w:tr>
      <w:tr w14:paraId="2DA4B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2"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20FCB">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7</w:t>
            </w:r>
          </w:p>
        </w:tc>
        <w:tc>
          <w:tcPr>
            <w:tcW w:w="3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AA6E3">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湖南尚鑫新材料科技有限公司</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BC757">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研究和试验发展</w:t>
            </w:r>
          </w:p>
        </w:tc>
        <w:tc>
          <w:tcPr>
            <w:tcW w:w="2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B4700">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祁环评[2015]62号</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F7DB3">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是</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3FFC8">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430426-2019-080-L</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C14A3">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91430426325623628U001U</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86B6D">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简化</w:t>
            </w:r>
          </w:p>
        </w:tc>
      </w:tr>
      <w:tr w14:paraId="1928A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25753">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8</w:t>
            </w:r>
          </w:p>
        </w:tc>
        <w:tc>
          <w:tcPr>
            <w:tcW w:w="365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F58F3">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湖南万祺科技有限公司</w:t>
            </w:r>
          </w:p>
        </w:tc>
        <w:tc>
          <w:tcPr>
            <w:tcW w:w="21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D16700">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研究和试验发展</w:t>
            </w:r>
          </w:p>
        </w:tc>
        <w:tc>
          <w:tcPr>
            <w:tcW w:w="2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06AE7">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祁环评[2015]72号</w:t>
            </w:r>
          </w:p>
        </w:tc>
        <w:tc>
          <w:tcPr>
            <w:tcW w:w="65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34C2C">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是</w:t>
            </w:r>
          </w:p>
        </w:tc>
        <w:tc>
          <w:tcPr>
            <w:tcW w:w="17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F6482">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430426-2023-048-M</w:t>
            </w:r>
          </w:p>
        </w:tc>
        <w:tc>
          <w:tcPr>
            <w:tcW w:w="246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CB2BF">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91430426344743457G001R</w:t>
            </w:r>
          </w:p>
        </w:tc>
        <w:tc>
          <w:tcPr>
            <w:tcW w:w="17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E1228">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简化</w:t>
            </w:r>
          </w:p>
        </w:tc>
      </w:tr>
      <w:tr w14:paraId="15AA0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E14B5">
            <w:pPr>
              <w:keepNext w:val="0"/>
              <w:keepLines w:val="0"/>
              <w:pageBreakBefore w:val="0"/>
              <w:kinsoku/>
              <w:wordWrap/>
              <w:overflowPunct/>
              <w:topLinePunct w:val="0"/>
              <w:autoSpaceDE w:val="0"/>
              <w:autoSpaceDN w:val="0"/>
              <w:bidi w:val="0"/>
              <w:adjustRightInd/>
              <w:snapToGrid/>
              <w:spacing w:line="240" w:lineRule="atLeast"/>
              <w:ind w:firstLine="0" w:firstLineChars="0"/>
              <w:jc w:val="center"/>
              <w:rPr>
                <w:rFonts w:hint="default" w:ascii="Times New Roman" w:hAnsi="Times New Roman" w:eastAsia="宋体" w:cs="Times New Roman"/>
                <w:i w:val="0"/>
                <w:iCs w:val="0"/>
                <w:color w:val="auto"/>
                <w:sz w:val="21"/>
                <w:szCs w:val="21"/>
                <w:u w:val="none"/>
              </w:rPr>
            </w:pPr>
          </w:p>
        </w:tc>
        <w:tc>
          <w:tcPr>
            <w:tcW w:w="36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1C252">
            <w:pPr>
              <w:keepNext w:val="0"/>
              <w:keepLines w:val="0"/>
              <w:pageBreakBefore w:val="0"/>
              <w:kinsoku/>
              <w:wordWrap/>
              <w:overflowPunct/>
              <w:topLinePunct w:val="0"/>
              <w:autoSpaceDE w:val="0"/>
              <w:autoSpaceDN w:val="0"/>
              <w:bidi w:val="0"/>
              <w:adjustRightInd/>
              <w:snapToGrid/>
              <w:spacing w:line="240" w:lineRule="atLeast"/>
              <w:ind w:firstLine="0" w:firstLineChars="0"/>
              <w:jc w:val="center"/>
              <w:rPr>
                <w:rFonts w:hint="default" w:ascii="Times New Roman" w:hAnsi="Times New Roman" w:eastAsia="宋体" w:cs="Times New Roman"/>
                <w:i w:val="0"/>
                <w:iCs w:val="0"/>
                <w:color w:val="auto"/>
                <w:sz w:val="21"/>
                <w:szCs w:val="21"/>
                <w:u w:val="none"/>
              </w:rPr>
            </w:pPr>
          </w:p>
        </w:tc>
        <w:tc>
          <w:tcPr>
            <w:tcW w:w="21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4E0A8B">
            <w:pPr>
              <w:keepNext w:val="0"/>
              <w:keepLines w:val="0"/>
              <w:pageBreakBefore w:val="0"/>
              <w:kinsoku/>
              <w:wordWrap/>
              <w:overflowPunct/>
              <w:topLinePunct w:val="0"/>
              <w:autoSpaceDE w:val="0"/>
              <w:autoSpaceDN w:val="0"/>
              <w:bidi w:val="0"/>
              <w:adjustRightInd/>
              <w:snapToGrid/>
              <w:spacing w:line="240" w:lineRule="atLeast"/>
              <w:ind w:firstLine="0" w:firstLineChars="0"/>
              <w:jc w:val="center"/>
              <w:rPr>
                <w:rFonts w:hint="default" w:ascii="Times New Roman" w:hAnsi="Times New Roman" w:eastAsia="宋体" w:cs="Times New Roman"/>
                <w:i w:val="0"/>
                <w:iCs w:val="0"/>
                <w:color w:val="auto"/>
                <w:sz w:val="21"/>
                <w:szCs w:val="21"/>
                <w:u w:val="none"/>
              </w:rPr>
            </w:pPr>
          </w:p>
        </w:tc>
        <w:tc>
          <w:tcPr>
            <w:tcW w:w="2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B55CC">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祁环评[2015]55号</w:t>
            </w: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0353B">
            <w:pPr>
              <w:keepNext w:val="0"/>
              <w:keepLines w:val="0"/>
              <w:pageBreakBefore w:val="0"/>
              <w:kinsoku/>
              <w:wordWrap/>
              <w:overflowPunct/>
              <w:topLinePunct w:val="0"/>
              <w:autoSpaceDE w:val="0"/>
              <w:autoSpaceDN w:val="0"/>
              <w:bidi w:val="0"/>
              <w:adjustRightInd/>
              <w:snapToGrid/>
              <w:spacing w:line="240" w:lineRule="atLeast"/>
              <w:ind w:firstLine="0" w:firstLineChars="0"/>
              <w:jc w:val="center"/>
              <w:rPr>
                <w:rFonts w:hint="default" w:ascii="Times New Roman" w:hAnsi="Times New Roman" w:eastAsia="宋体" w:cs="Times New Roman"/>
                <w:i w:val="0"/>
                <w:iCs w:val="0"/>
                <w:color w:val="auto"/>
                <w:sz w:val="21"/>
                <w:szCs w:val="21"/>
                <w:u w:val="none"/>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2A0EB">
            <w:pPr>
              <w:keepNext w:val="0"/>
              <w:keepLines w:val="0"/>
              <w:pageBreakBefore w:val="0"/>
              <w:kinsoku/>
              <w:wordWrap/>
              <w:overflowPunct/>
              <w:topLinePunct w:val="0"/>
              <w:autoSpaceDE w:val="0"/>
              <w:autoSpaceDN w:val="0"/>
              <w:bidi w:val="0"/>
              <w:adjustRightInd/>
              <w:snapToGrid/>
              <w:spacing w:line="240" w:lineRule="atLeast"/>
              <w:ind w:firstLine="0" w:firstLineChars="0"/>
              <w:jc w:val="center"/>
              <w:rPr>
                <w:rFonts w:hint="default" w:ascii="Times New Roman" w:hAnsi="Times New Roman" w:eastAsia="宋体" w:cs="Times New Roman"/>
                <w:i w:val="0"/>
                <w:iCs w:val="0"/>
                <w:color w:val="auto"/>
                <w:sz w:val="21"/>
                <w:szCs w:val="21"/>
                <w:u w:val="none"/>
              </w:rPr>
            </w:pPr>
          </w:p>
        </w:tc>
        <w:tc>
          <w:tcPr>
            <w:tcW w:w="2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2625A">
            <w:pPr>
              <w:keepNext w:val="0"/>
              <w:keepLines w:val="0"/>
              <w:pageBreakBefore w:val="0"/>
              <w:kinsoku/>
              <w:wordWrap/>
              <w:overflowPunct/>
              <w:topLinePunct w:val="0"/>
              <w:autoSpaceDE w:val="0"/>
              <w:autoSpaceDN w:val="0"/>
              <w:bidi w:val="0"/>
              <w:adjustRightInd/>
              <w:snapToGrid/>
              <w:spacing w:line="240" w:lineRule="atLeast"/>
              <w:ind w:firstLine="0" w:firstLineChars="0"/>
              <w:jc w:val="center"/>
              <w:rPr>
                <w:rFonts w:hint="default" w:ascii="Times New Roman" w:hAnsi="Times New Roman" w:eastAsia="宋体" w:cs="Times New Roman"/>
                <w:i w:val="0"/>
                <w:iCs w:val="0"/>
                <w:color w:val="auto"/>
                <w:sz w:val="21"/>
                <w:szCs w:val="21"/>
                <w:u w:val="none"/>
              </w:rPr>
            </w:pPr>
          </w:p>
        </w:tc>
        <w:tc>
          <w:tcPr>
            <w:tcW w:w="17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25058">
            <w:pPr>
              <w:keepNext w:val="0"/>
              <w:keepLines w:val="0"/>
              <w:pageBreakBefore w:val="0"/>
              <w:kinsoku/>
              <w:wordWrap/>
              <w:overflowPunct/>
              <w:topLinePunct w:val="0"/>
              <w:autoSpaceDE w:val="0"/>
              <w:autoSpaceDN w:val="0"/>
              <w:bidi w:val="0"/>
              <w:adjustRightInd/>
              <w:snapToGrid/>
              <w:spacing w:line="240" w:lineRule="atLeast"/>
              <w:ind w:firstLine="0" w:firstLineChars="0"/>
              <w:jc w:val="center"/>
              <w:rPr>
                <w:rFonts w:hint="default" w:ascii="Times New Roman" w:hAnsi="Times New Roman" w:eastAsia="宋体" w:cs="Times New Roman"/>
                <w:i w:val="0"/>
                <w:iCs w:val="0"/>
                <w:color w:val="auto"/>
                <w:sz w:val="21"/>
                <w:szCs w:val="21"/>
                <w:u w:val="none"/>
              </w:rPr>
            </w:pPr>
          </w:p>
        </w:tc>
      </w:tr>
      <w:tr w14:paraId="08481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D05BE">
            <w:pPr>
              <w:keepNext w:val="0"/>
              <w:keepLines w:val="0"/>
              <w:pageBreakBefore w:val="0"/>
              <w:kinsoku/>
              <w:wordWrap/>
              <w:overflowPunct/>
              <w:topLinePunct w:val="0"/>
              <w:autoSpaceDE w:val="0"/>
              <w:autoSpaceDN w:val="0"/>
              <w:bidi w:val="0"/>
              <w:adjustRightInd/>
              <w:snapToGrid/>
              <w:spacing w:line="240" w:lineRule="atLeast"/>
              <w:ind w:firstLine="0" w:firstLineChars="0"/>
              <w:jc w:val="center"/>
              <w:rPr>
                <w:rFonts w:hint="default" w:ascii="Times New Roman" w:hAnsi="Times New Roman" w:eastAsia="宋体" w:cs="Times New Roman"/>
                <w:i w:val="0"/>
                <w:iCs w:val="0"/>
                <w:color w:val="auto"/>
                <w:sz w:val="21"/>
                <w:szCs w:val="21"/>
                <w:u w:val="none"/>
              </w:rPr>
            </w:pPr>
          </w:p>
        </w:tc>
        <w:tc>
          <w:tcPr>
            <w:tcW w:w="36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C2247">
            <w:pPr>
              <w:keepNext w:val="0"/>
              <w:keepLines w:val="0"/>
              <w:pageBreakBefore w:val="0"/>
              <w:kinsoku/>
              <w:wordWrap/>
              <w:overflowPunct/>
              <w:topLinePunct w:val="0"/>
              <w:autoSpaceDE w:val="0"/>
              <w:autoSpaceDN w:val="0"/>
              <w:bidi w:val="0"/>
              <w:adjustRightInd/>
              <w:snapToGrid/>
              <w:spacing w:line="240" w:lineRule="atLeast"/>
              <w:ind w:firstLine="0" w:firstLineChars="0"/>
              <w:jc w:val="center"/>
              <w:rPr>
                <w:rFonts w:hint="default" w:ascii="Times New Roman" w:hAnsi="Times New Roman" w:eastAsia="宋体" w:cs="Times New Roman"/>
                <w:i w:val="0"/>
                <w:iCs w:val="0"/>
                <w:color w:val="auto"/>
                <w:sz w:val="21"/>
                <w:szCs w:val="21"/>
                <w:u w:val="none"/>
              </w:rPr>
            </w:pPr>
          </w:p>
        </w:tc>
        <w:tc>
          <w:tcPr>
            <w:tcW w:w="21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749CE1">
            <w:pPr>
              <w:keepNext w:val="0"/>
              <w:keepLines w:val="0"/>
              <w:pageBreakBefore w:val="0"/>
              <w:kinsoku/>
              <w:wordWrap/>
              <w:overflowPunct/>
              <w:topLinePunct w:val="0"/>
              <w:autoSpaceDE w:val="0"/>
              <w:autoSpaceDN w:val="0"/>
              <w:bidi w:val="0"/>
              <w:adjustRightInd/>
              <w:snapToGrid/>
              <w:spacing w:line="240" w:lineRule="atLeast"/>
              <w:ind w:firstLine="0" w:firstLineChars="0"/>
              <w:jc w:val="center"/>
              <w:rPr>
                <w:rFonts w:hint="default" w:ascii="Times New Roman" w:hAnsi="Times New Roman" w:eastAsia="宋体" w:cs="Times New Roman"/>
                <w:i w:val="0"/>
                <w:iCs w:val="0"/>
                <w:color w:val="auto"/>
                <w:sz w:val="21"/>
                <w:szCs w:val="21"/>
                <w:u w:val="none"/>
              </w:rPr>
            </w:pPr>
          </w:p>
        </w:tc>
        <w:tc>
          <w:tcPr>
            <w:tcW w:w="2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C59AD">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祁环评[2016]9号</w:t>
            </w: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465B8">
            <w:pPr>
              <w:keepNext w:val="0"/>
              <w:keepLines w:val="0"/>
              <w:pageBreakBefore w:val="0"/>
              <w:kinsoku/>
              <w:wordWrap/>
              <w:overflowPunct/>
              <w:topLinePunct w:val="0"/>
              <w:autoSpaceDE w:val="0"/>
              <w:autoSpaceDN w:val="0"/>
              <w:bidi w:val="0"/>
              <w:adjustRightInd/>
              <w:snapToGrid/>
              <w:spacing w:line="240" w:lineRule="atLeast"/>
              <w:ind w:firstLine="0" w:firstLineChars="0"/>
              <w:jc w:val="center"/>
              <w:rPr>
                <w:rFonts w:hint="default" w:ascii="Times New Roman" w:hAnsi="Times New Roman" w:eastAsia="宋体" w:cs="Times New Roman"/>
                <w:i w:val="0"/>
                <w:iCs w:val="0"/>
                <w:color w:val="auto"/>
                <w:sz w:val="21"/>
                <w:szCs w:val="21"/>
                <w:u w:val="none"/>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AE9B4">
            <w:pPr>
              <w:keepNext w:val="0"/>
              <w:keepLines w:val="0"/>
              <w:pageBreakBefore w:val="0"/>
              <w:kinsoku/>
              <w:wordWrap/>
              <w:overflowPunct/>
              <w:topLinePunct w:val="0"/>
              <w:autoSpaceDE w:val="0"/>
              <w:autoSpaceDN w:val="0"/>
              <w:bidi w:val="0"/>
              <w:adjustRightInd/>
              <w:snapToGrid/>
              <w:spacing w:line="240" w:lineRule="atLeast"/>
              <w:ind w:firstLine="0" w:firstLineChars="0"/>
              <w:jc w:val="center"/>
              <w:rPr>
                <w:rFonts w:hint="default" w:ascii="Times New Roman" w:hAnsi="Times New Roman" w:eastAsia="宋体" w:cs="Times New Roman"/>
                <w:i w:val="0"/>
                <w:iCs w:val="0"/>
                <w:color w:val="auto"/>
                <w:sz w:val="21"/>
                <w:szCs w:val="21"/>
                <w:u w:val="none"/>
              </w:rPr>
            </w:pPr>
          </w:p>
        </w:tc>
        <w:tc>
          <w:tcPr>
            <w:tcW w:w="2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47FB5">
            <w:pPr>
              <w:keepNext w:val="0"/>
              <w:keepLines w:val="0"/>
              <w:pageBreakBefore w:val="0"/>
              <w:kinsoku/>
              <w:wordWrap/>
              <w:overflowPunct/>
              <w:topLinePunct w:val="0"/>
              <w:autoSpaceDE w:val="0"/>
              <w:autoSpaceDN w:val="0"/>
              <w:bidi w:val="0"/>
              <w:adjustRightInd/>
              <w:snapToGrid/>
              <w:spacing w:line="240" w:lineRule="atLeast"/>
              <w:ind w:firstLine="0" w:firstLineChars="0"/>
              <w:jc w:val="center"/>
              <w:rPr>
                <w:rFonts w:hint="default" w:ascii="Times New Roman" w:hAnsi="Times New Roman" w:eastAsia="宋体" w:cs="Times New Roman"/>
                <w:i w:val="0"/>
                <w:iCs w:val="0"/>
                <w:color w:val="auto"/>
                <w:sz w:val="21"/>
                <w:szCs w:val="21"/>
                <w:u w:val="none"/>
              </w:rPr>
            </w:pPr>
          </w:p>
        </w:tc>
        <w:tc>
          <w:tcPr>
            <w:tcW w:w="17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3B972">
            <w:pPr>
              <w:keepNext w:val="0"/>
              <w:keepLines w:val="0"/>
              <w:pageBreakBefore w:val="0"/>
              <w:kinsoku/>
              <w:wordWrap/>
              <w:overflowPunct/>
              <w:topLinePunct w:val="0"/>
              <w:autoSpaceDE w:val="0"/>
              <w:autoSpaceDN w:val="0"/>
              <w:bidi w:val="0"/>
              <w:adjustRightInd/>
              <w:snapToGrid/>
              <w:spacing w:line="240" w:lineRule="atLeast"/>
              <w:ind w:firstLine="0" w:firstLineChars="0"/>
              <w:jc w:val="center"/>
              <w:rPr>
                <w:rFonts w:hint="default" w:ascii="Times New Roman" w:hAnsi="Times New Roman" w:eastAsia="宋体" w:cs="Times New Roman"/>
                <w:i w:val="0"/>
                <w:iCs w:val="0"/>
                <w:color w:val="auto"/>
                <w:sz w:val="21"/>
                <w:szCs w:val="21"/>
                <w:u w:val="none"/>
              </w:rPr>
            </w:pPr>
          </w:p>
        </w:tc>
      </w:tr>
      <w:tr w14:paraId="178FC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627AA">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9</w:t>
            </w:r>
          </w:p>
        </w:tc>
        <w:tc>
          <w:tcPr>
            <w:tcW w:w="3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2C2C4">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湖南日虹科技有限公司</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0E4A7">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科技推广和应用服务业</w:t>
            </w:r>
          </w:p>
        </w:tc>
        <w:tc>
          <w:tcPr>
            <w:tcW w:w="2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2BA34">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祁环评[2018]24号</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3A6E3">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是</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4E0FA">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430426-2020-025-L</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F9856">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91430426MA4LP2FB0M001U</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CA7AB">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简化</w:t>
            </w:r>
          </w:p>
        </w:tc>
      </w:tr>
      <w:tr w14:paraId="37CB1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C62F4">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w:t>
            </w:r>
          </w:p>
        </w:tc>
        <w:tc>
          <w:tcPr>
            <w:tcW w:w="3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D8206">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湖南省富生钢结构有限公司</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E04C9">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金属制品业</w:t>
            </w:r>
          </w:p>
        </w:tc>
        <w:tc>
          <w:tcPr>
            <w:tcW w:w="2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53A74">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衡环评[2017]081号</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FE17B">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是</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5DC20">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430426-2018-035-L</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2A808">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914304260908632716001Y</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7F35F">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登记</w:t>
            </w:r>
          </w:p>
        </w:tc>
      </w:tr>
      <w:tr w14:paraId="05C2D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58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81776">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11</w:t>
            </w:r>
          </w:p>
        </w:tc>
        <w:tc>
          <w:tcPr>
            <w:tcW w:w="365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FF90E">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衡阳市罗亚钓具有限公司</w:t>
            </w:r>
          </w:p>
        </w:tc>
        <w:tc>
          <w:tcPr>
            <w:tcW w:w="21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0A323E">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文教、工美、体育和娱乐用品制造业</w:t>
            </w:r>
          </w:p>
        </w:tc>
        <w:tc>
          <w:tcPr>
            <w:tcW w:w="2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DBAD7">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祁环评[2016]38号</w:t>
            </w:r>
          </w:p>
        </w:tc>
        <w:tc>
          <w:tcPr>
            <w:tcW w:w="65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A8C5B">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是</w:t>
            </w:r>
          </w:p>
        </w:tc>
        <w:tc>
          <w:tcPr>
            <w:tcW w:w="17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44AC6">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否</w:t>
            </w:r>
          </w:p>
        </w:tc>
        <w:tc>
          <w:tcPr>
            <w:tcW w:w="246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0AF3E">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91430426079152559G001Z</w:t>
            </w:r>
          </w:p>
        </w:tc>
        <w:tc>
          <w:tcPr>
            <w:tcW w:w="17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786C9">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登记</w:t>
            </w:r>
          </w:p>
        </w:tc>
      </w:tr>
      <w:tr w14:paraId="7E60D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2FBEF">
            <w:pPr>
              <w:keepNext w:val="0"/>
              <w:keepLines w:val="0"/>
              <w:pageBreakBefore w:val="0"/>
              <w:kinsoku/>
              <w:wordWrap/>
              <w:overflowPunct/>
              <w:topLinePunct w:val="0"/>
              <w:autoSpaceDE w:val="0"/>
              <w:autoSpaceDN w:val="0"/>
              <w:bidi w:val="0"/>
              <w:adjustRightInd/>
              <w:snapToGrid/>
              <w:spacing w:line="240" w:lineRule="atLeast"/>
              <w:ind w:firstLine="0" w:firstLineChars="0"/>
              <w:jc w:val="center"/>
              <w:rPr>
                <w:rFonts w:hint="default" w:ascii="Times New Roman" w:hAnsi="Times New Roman" w:eastAsia="宋体" w:cs="Times New Roman"/>
                <w:i w:val="0"/>
                <w:iCs w:val="0"/>
                <w:color w:val="auto"/>
                <w:sz w:val="21"/>
                <w:szCs w:val="21"/>
                <w:u w:val="none"/>
              </w:rPr>
            </w:pPr>
          </w:p>
        </w:tc>
        <w:tc>
          <w:tcPr>
            <w:tcW w:w="36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21FC1">
            <w:pPr>
              <w:keepNext w:val="0"/>
              <w:keepLines w:val="0"/>
              <w:pageBreakBefore w:val="0"/>
              <w:kinsoku/>
              <w:wordWrap/>
              <w:overflowPunct/>
              <w:topLinePunct w:val="0"/>
              <w:autoSpaceDE w:val="0"/>
              <w:autoSpaceDN w:val="0"/>
              <w:bidi w:val="0"/>
              <w:adjustRightInd/>
              <w:snapToGrid/>
              <w:spacing w:line="240" w:lineRule="atLeast"/>
              <w:ind w:firstLine="0" w:firstLineChars="0"/>
              <w:jc w:val="center"/>
              <w:rPr>
                <w:rFonts w:hint="default" w:ascii="Times New Roman" w:hAnsi="Times New Roman" w:eastAsia="宋体" w:cs="Times New Roman"/>
                <w:i w:val="0"/>
                <w:iCs w:val="0"/>
                <w:color w:val="auto"/>
                <w:sz w:val="21"/>
                <w:szCs w:val="21"/>
                <w:u w:val="none"/>
              </w:rPr>
            </w:pPr>
          </w:p>
        </w:tc>
        <w:tc>
          <w:tcPr>
            <w:tcW w:w="21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763446">
            <w:pPr>
              <w:keepNext w:val="0"/>
              <w:keepLines w:val="0"/>
              <w:pageBreakBefore w:val="0"/>
              <w:kinsoku/>
              <w:wordWrap/>
              <w:overflowPunct/>
              <w:topLinePunct w:val="0"/>
              <w:autoSpaceDE w:val="0"/>
              <w:autoSpaceDN w:val="0"/>
              <w:bidi w:val="0"/>
              <w:adjustRightInd/>
              <w:snapToGrid/>
              <w:spacing w:line="240" w:lineRule="atLeast"/>
              <w:ind w:firstLine="0" w:firstLineChars="0"/>
              <w:jc w:val="center"/>
              <w:rPr>
                <w:rFonts w:hint="default" w:ascii="Times New Roman" w:hAnsi="Times New Roman" w:eastAsia="宋体" w:cs="Times New Roman"/>
                <w:i w:val="0"/>
                <w:iCs w:val="0"/>
                <w:color w:val="auto"/>
                <w:sz w:val="21"/>
                <w:szCs w:val="21"/>
                <w:u w:val="none"/>
              </w:rPr>
            </w:pPr>
          </w:p>
        </w:tc>
        <w:tc>
          <w:tcPr>
            <w:tcW w:w="2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67496">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祁环评[2017]3号</w:t>
            </w: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23C36">
            <w:pPr>
              <w:keepNext w:val="0"/>
              <w:keepLines w:val="0"/>
              <w:pageBreakBefore w:val="0"/>
              <w:kinsoku/>
              <w:wordWrap/>
              <w:overflowPunct/>
              <w:topLinePunct w:val="0"/>
              <w:autoSpaceDE w:val="0"/>
              <w:autoSpaceDN w:val="0"/>
              <w:bidi w:val="0"/>
              <w:adjustRightInd/>
              <w:snapToGrid/>
              <w:spacing w:line="240" w:lineRule="atLeast"/>
              <w:ind w:firstLine="0" w:firstLineChars="0"/>
              <w:jc w:val="center"/>
              <w:rPr>
                <w:rFonts w:hint="default" w:ascii="Times New Roman" w:hAnsi="Times New Roman" w:eastAsia="宋体" w:cs="Times New Roman"/>
                <w:i w:val="0"/>
                <w:iCs w:val="0"/>
                <w:color w:val="auto"/>
                <w:sz w:val="21"/>
                <w:szCs w:val="21"/>
                <w:u w:val="none"/>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56A87">
            <w:pPr>
              <w:keepNext w:val="0"/>
              <w:keepLines w:val="0"/>
              <w:pageBreakBefore w:val="0"/>
              <w:kinsoku/>
              <w:wordWrap/>
              <w:overflowPunct/>
              <w:topLinePunct w:val="0"/>
              <w:autoSpaceDE w:val="0"/>
              <w:autoSpaceDN w:val="0"/>
              <w:bidi w:val="0"/>
              <w:adjustRightInd/>
              <w:snapToGrid/>
              <w:spacing w:line="240" w:lineRule="atLeast"/>
              <w:ind w:firstLine="0" w:firstLineChars="0"/>
              <w:jc w:val="center"/>
              <w:rPr>
                <w:rFonts w:hint="default" w:ascii="Times New Roman" w:hAnsi="Times New Roman" w:eastAsia="宋体" w:cs="Times New Roman"/>
                <w:i w:val="0"/>
                <w:iCs w:val="0"/>
                <w:color w:val="auto"/>
                <w:sz w:val="21"/>
                <w:szCs w:val="21"/>
                <w:u w:val="none"/>
              </w:rPr>
            </w:pPr>
          </w:p>
        </w:tc>
        <w:tc>
          <w:tcPr>
            <w:tcW w:w="2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83197">
            <w:pPr>
              <w:keepNext w:val="0"/>
              <w:keepLines w:val="0"/>
              <w:pageBreakBefore w:val="0"/>
              <w:kinsoku/>
              <w:wordWrap/>
              <w:overflowPunct/>
              <w:topLinePunct w:val="0"/>
              <w:autoSpaceDE w:val="0"/>
              <w:autoSpaceDN w:val="0"/>
              <w:bidi w:val="0"/>
              <w:adjustRightInd/>
              <w:snapToGrid/>
              <w:spacing w:line="240" w:lineRule="atLeast"/>
              <w:ind w:firstLine="0" w:firstLineChars="0"/>
              <w:jc w:val="center"/>
              <w:rPr>
                <w:rFonts w:hint="default" w:ascii="Times New Roman" w:hAnsi="Times New Roman" w:eastAsia="宋体" w:cs="Times New Roman"/>
                <w:i w:val="0"/>
                <w:iCs w:val="0"/>
                <w:color w:val="auto"/>
                <w:sz w:val="21"/>
                <w:szCs w:val="21"/>
                <w:u w:val="none"/>
              </w:rPr>
            </w:pPr>
          </w:p>
        </w:tc>
        <w:tc>
          <w:tcPr>
            <w:tcW w:w="17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993C0">
            <w:pPr>
              <w:keepNext w:val="0"/>
              <w:keepLines w:val="0"/>
              <w:pageBreakBefore w:val="0"/>
              <w:kinsoku/>
              <w:wordWrap/>
              <w:overflowPunct/>
              <w:topLinePunct w:val="0"/>
              <w:autoSpaceDE w:val="0"/>
              <w:autoSpaceDN w:val="0"/>
              <w:bidi w:val="0"/>
              <w:adjustRightInd/>
              <w:snapToGrid/>
              <w:spacing w:line="240" w:lineRule="atLeast"/>
              <w:ind w:firstLine="0" w:firstLineChars="0"/>
              <w:jc w:val="center"/>
              <w:rPr>
                <w:rFonts w:hint="default" w:ascii="Times New Roman" w:hAnsi="Times New Roman" w:eastAsia="宋体" w:cs="Times New Roman"/>
                <w:i w:val="0"/>
                <w:iCs w:val="0"/>
                <w:color w:val="auto"/>
                <w:sz w:val="21"/>
                <w:szCs w:val="21"/>
                <w:u w:val="none"/>
              </w:rPr>
            </w:pPr>
          </w:p>
        </w:tc>
      </w:tr>
      <w:tr w14:paraId="352B6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ECCA9">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12</w:t>
            </w:r>
          </w:p>
        </w:tc>
        <w:tc>
          <w:tcPr>
            <w:tcW w:w="3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B190E">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湖南牧诚生物科技有限公司</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4002F">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研究和试验发展</w:t>
            </w:r>
          </w:p>
        </w:tc>
        <w:tc>
          <w:tcPr>
            <w:tcW w:w="2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9562C">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祁环评[2017]17号</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D84AB">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是</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B255F">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否</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BAD0A">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91430426083594763Y001Y</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6E0D3">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登记</w:t>
            </w:r>
          </w:p>
        </w:tc>
      </w:tr>
      <w:tr w14:paraId="5309C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4B12C">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13</w:t>
            </w:r>
          </w:p>
        </w:tc>
        <w:tc>
          <w:tcPr>
            <w:tcW w:w="3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C7841">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湖南荣晟昌新材料科技有限公司</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46A87">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研究和试验发展</w:t>
            </w:r>
          </w:p>
        </w:tc>
        <w:tc>
          <w:tcPr>
            <w:tcW w:w="2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FDD28">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衡环评[2018]47号</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E3DE2">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是</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AC4EE">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430426-2018-034-L</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EC38A">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91430426MA4LBD535N001Y</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F8913">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登记</w:t>
            </w:r>
          </w:p>
        </w:tc>
      </w:tr>
      <w:tr w14:paraId="7A2B5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FAFBD">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14</w:t>
            </w:r>
          </w:p>
        </w:tc>
        <w:tc>
          <w:tcPr>
            <w:tcW w:w="3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BAF12">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湖南润祥机械科技有限公司</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E98D4">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专用设备制造业</w:t>
            </w:r>
          </w:p>
        </w:tc>
        <w:tc>
          <w:tcPr>
            <w:tcW w:w="2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88C3E">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祁环评[2022]7号</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06754">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是</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86DF7">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否</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85E27">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91430400MA4L6H8H2D001W</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D9547">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登记</w:t>
            </w:r>
          </w:p>
        </w:tc>
      </w:tr>
      <w:tr w14:paraId="6AEEF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4E39D">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15</w:t>
            </w:r>
          </w:p>
        </w:tc>
        <w:tc>
          <w:tcPr>
            <w:tcW w:w="3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526B7">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湖南志达电子科技有限公司</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6C0E6">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研究和试验发展</w:t>
            </w:r>
          </w:p>
        </w:tc>
        <w:tc>
          <w:tcPr>
            <w:tcW w:w="2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0951C">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祁环评[2021]19号</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FD94B">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是</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13CE5">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否</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6B690">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91430400MA4RBMMK2R001W</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6FB3D">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登记</w:t>
            </w:r>
          </w:p>
        </w:tc>
      </w:tr>
      <w:tr w14:paraId="0E7C8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6"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FBDC3">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w:t>
            </w:r>
          </w:p>
        </w:tc>
        <w:tc>
          <w:tcPr>
            <w:tcW w:w="3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DBE1A">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湖南莞商工业科技有限公司</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5FDA7">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电气机械和器材制造业</w:t>
            </w:r>
          </w:p>
        </w:tc>
        <w:tc>
          <w:tcPr>
            <w:tcW w:w="2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3C16F">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祁环评[2020]51号</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0A3F0">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是</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9938B">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否</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059A0">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91430426MA4Q0CPN8P001Y</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614A5">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登记</w:t>
            </w:r>
          </w:p>
        </w:tc>
      </w:tr>
      <w:tr w14:paraId="038F6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6CB0D">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17</w:t>
            </w:r>
          </w:p>
        </w:tc>
        <w:tc>
          <w:tcPr>
            <w:tcW w:w="3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C6155">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衡阳顺邦鞋业有限公司</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2C1D5">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计算机、通信和其他电子设备制造业</w:t>
            </w:r>
          </w:p>
        </w:tc>
        <w:tc>
          <w:tcPr>
            <w:tcW w:w="2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61F67">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祁环评[2019]12号</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EBA61">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否</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41C55">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否</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93CD8">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914304260932775937001X</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9DCBA">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登记</w:t>
            </w:r>
          </w:p>
        </w:tc>
      </w:tr>
      <w:tr w14:paraId="1F3DF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71128">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18</w:t>
            </w:r>
          </w:p>
        </w:tc>
        <w:tc>
          <w:tcPr>
            <w:tcW w:w="3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EB08E">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祁东晶祺机械有限公司</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96312">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其他制造业</w:t>
            </w:r>
          </w:p>
        </w:tc>
        <w:tc>
          <w:tcPr>
            <w:tcW w:w="2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B536F">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祁环评[2017]16号</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72340">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是</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0D298">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否</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12DA8">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91430426MA4QBP4U7J001Z</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02E48">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登记</w:t>
            </w:r>
          </w:p>
        </w:tc>
      </w:tr>
      <w:tr w14:paraId="78881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BB2A7">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19</w:t>
            </w:r>
          </w:p>
        </w:tc>
        <w:tc>
          <w:tcPr>
            <w:tcW w:w="3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9B72C">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湖南衡缘物流有限公司（归阳分公司）</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4CABE">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道路运输业</w:t>
            </w:r>
          </w:p>
        </w:tc>
        <w:tc>
          <w:tcPr>
            <w:tcW w:w="2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82F7A">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祁环评[2016]33号</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707D8">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是</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94958">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否</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8CE1D">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是</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0A998">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登记</w:t>
            </w:r>
          </w:p>
        </w:tc>
      </w:tr>
      <w:tr w14:paraId="5E796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EA987">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20</w:t>
            </w:r>
          </w:p>
        </w:tc>
        <w:tc>
          <w:tcPr>
            <w:tcW w:w="3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4BDC0">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祁东中燃城市燃气发展有限公司</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2BB6B">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零售业</w:t>
            </w:r>
          </w:p>
        </w:tc>
        <w:tc>
          <w:tcPr>
            <w:tcW w:w="2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4F368">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祁环评[2018]27号</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F9815">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是</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5B5E9">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430426-2021-016-L</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F7ADD">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91430426MA4LJKQH6M001Y</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C1B9F">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登记</w:t>
            </w:r>
          </w:p>
        </w:tc>
      </w:tr>
      <w:tr w14:paraId="358AC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29F5B">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21</w:t>
            </w:r>
          </w:p>
        </w:tc>
        <w:tc>
          <w:tcPr>
            <w:tcW w:w="3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B1FED">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湖南省佳美食品工业有限公司</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3E1B0">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农副食品加工业</w:t>
            </w:r>
          </w:p>
        </w:tc>
        <w:tc>
          <w:tcPr>
            <w:tcW w:w="2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D80BC">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祁环评[2020]33号</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8D166">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是</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F756A">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否</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C0ADB">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91430426MA4L3AW27T001X</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CB732">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登记</w:t>
            </w:r>
          </w:p>
        </w:tc>
      </w:tr>
      <w:tr w14:paraId="6E21F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D4BCF">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22</w:t>
            </w:r>
          </w:p>
        </w:tc>
        <w:tc>
          <w:tcPr>
            <w:tcW w:w="3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BF136">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祁东县永发食品有限公司</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F5523">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食品制造业</w:t>
            </w:r>
          </w:p>
        </w:tc>
        <w:tc>
          <w:tcPr>
            <w:tcW w:w="2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277FE">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祁环评[2020]35号</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27107">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是</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07ABD">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否</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ADEAA">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9143042635167332X0001W</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1114B">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登记</w:t>
            </w:r>
          </w:p>
        </w:tc>
      </w:tr>
      <w:tr w14:paraId="71515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75F60">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23</w:t>
            </w:r>
          </w:p>
        </w:tc>
        <w:tc>
          <w:tcPr>
            <w:tcW w:w="3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E575D">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湖南省糖公子食品工业有限公司</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B4289">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食品制造业</w:t>
            </w:r>
          </w:p>
        </w:tc>
        <w:tc>
          <w:tcPr>
            <w:tcW w:w="2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E44CB">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祁环评[2020]34号</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C3107">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是</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93320">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否</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F0B63">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91430426MA4L61JN80001W</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6F37F">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登记</w:t>
            </w:r>
          </w:p>
        </w:tc>
      </w:tr>
      <w:tr w14:paraId="37912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E20A8">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24</w:t>
            </w:r>
          </w:p>
        </w:tc>
        <w:tc>
          <w:tcPr>
            <w:tcW w:w="3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406FE">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湖南佳鑫食品工业有限公司</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F29D5">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食品制造业</w:t>
            </w:r>
          </w:p>
        </w:tc>
        <w:tc>
          <w:tcPr>
            <w:tcW w:w="2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A9278">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祁环评[2020]31号</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D4E8C">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是</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57628">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430426-2021-027-L</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0F839">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91430426MA4L61L37L001W</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4E71F">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登记</w:t>
            </w:r>
          </w:p>
        </w:tc>
      </w:tr>
      <w:tr w14:paraId="77B2D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90949">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25</w:t>
            </w:r>
          </w:p>
        </w:tc>
        <w:tc>
          <w:tcPr>
            <w:tcW w:w="3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47B37">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祁东县美能包装有限公司</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EDA86">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印刷和记录媒介复制业</w:t>
            </w:r>
          </w:p>
        </w:tc>
        <w:tc>
          <w:tcPr>
            <w:tcW w:w="2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04B6E">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祁环评[2021]4号</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697B6">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是</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26559">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否</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96F08">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91430426074987872Y001R</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59BD6">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简化</w:t>
            </w:r>
          </w:p>
        </w:tc>
      </w:tr>
      <w:tr w14:paraId="4FB61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FB33B">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26</w:t>
            </w:r>
          </w:p>
        </w:tc>
        <w:tc>
          <w:tcPr>
            <w:tcW w:w="3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4BE8F">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祁东江南广利冷链有限公司</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3466C">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道路运输业</w:t>
            </w:r>
          </w:p>
        </w:tc>
        <w:tc>
          <w:tcPr>
            <w:tcW w:w="2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8964C">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登记备案：201943042600000059</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1CB8D">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是</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17A64">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否</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38329">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91430426MA4Q4HEH46001X</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D2FD0">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登记</w:t>
            </w:r>
          </w:p>
        </w:tc>
      </w:tr>
      <w:tr w14:paraId="51961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79CEC">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27</w:t>
            </w:r>
          </w:p>
        </w:tc>
        <w:tc>
          <w:tcPr>
            <w:tcW w:w="3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C5670">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湖南瑞卓科技有限公司</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A1C27">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科技推广和应用服务业</w:t>
            </w:r>
          </w:p>
        </w:tc>
        <w:tc>
          <w:tcPr>
            <w:tcW w:w="2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F1EA4">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祁环评[2022]3号</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B0F24">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是</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E0C8F">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否</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6C8CB">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91430426MA4LP2FHXM001Z</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4D8F2">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登记</w:t>
            </w:r>
          </w:p>
        </w:tc>
      </w:tr>
      <w:tr w14:paraId="58983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C1164">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28</w:t>
            </w:r>
          </w:p>
        </w:tc>
        <w:tc>
          <w:tcPr>
            <w:tcW w:w="3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7B4B5">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祁东县金鑫肉食品有限公司</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689E1">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食品制造业</w:t>
            </w:r>
          </w:p>
        </w:tc>
        <w:tc>
          <w:tcPr>
            <w:tcW w:w="2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82FF1">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祁环评</w:t>
            </w:r>
            <w:r>
              <w:rPr>
                <w:rFonts w:hint="eastAsia" w:eastAsia="宋体" w:cs="Times New Roman"/>
                <w:i w:val="0"/>
                <w:iCs w:val="0"/>
                <w:color w:val="auto"/>
                <w:kern w:val="0"/>
                <w:sz w:val="21"/>
                <w:szCs w:val="21"/>
                <w:u w:val="none"/>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2019</w:t>
            </w:r>
            <w:r>
              <w:rPr>
                <w:rFonts w:hint="eastAsia" w:eastAsia="宋体" w:cs="Times New Roman"/>
                <w:i w:val="0"/>
                <w:iCs w:val="0"/>
                <w:color w:val="auto"/>
                <w:kern w:val="0"/>
                <w:sz w:val="21"/>
                <w:szCs w:val="21"/>
                <w:u w:val="none"/>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16号</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26AB1">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是</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A9B30">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否</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0AAA9">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91430426MA4QC6EJ4M001Q</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39E14">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简化</w:t>
            </w:r>
          </w:p>
        </w:tc>
      </w:tr>
      <w:tr w14:paraId="43678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F6D21">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29</w:t>
            </w:r>
          </w:p>
        </w:tc>
        <w:tc>
          <w:tcPr>
            <w:tcW w:w="3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073CB">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湖南省怡骏旅行用品有限公司</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A603E">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纺织服装、服饰业</w:t>
            </w:r>
          </w:p>
        </w:tc>
        <w:tc>
          <w:tcPr>
            <w:tcW w:w="2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7FB82">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登记备案：201743042600000006</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376DF">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是</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192F9">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否</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A5756">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91430426329473989G001R</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92C2F">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登记</w:t>
            </w:r>
          </w:p>
        </w:tc>
      </w:tr>
      <w:tr w14:paraId="26576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7F1CA">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30</w:t>
            </w:r>
          </w:p>
        </w:tc>
        <w:tc>
          <w:tcPr>
            <w:tcW w:w="3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71763">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湖南派驰机械有限公司</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F7C37">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通用设备制造业</w:t>
            </w:r>
          </w:p>
        </w:tc>
        <w:tc>
          <w:tcPr>
            <w:tcW w:w="2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A427F">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祁环评[2021]15号</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08C63">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是</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20192">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430426-2022-005-L</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2D0EE">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91430426MA4L1UEBX4001Y</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045D4">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简化</w:t>
            </w:r>
          </w:p>
        </w:tc>
      </w:tr>
      <w:tr w14:paraId="190FA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A8A42">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31</w:t>
            </w:r>
          </w:p>
        </w:tc>
        <w:tc>
          <w:tcPr>
            <w:tcW w:w="3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68569">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湖南省中亚光电科技有限公司</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D737F">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科技推广和应用服务业</w:t>
            </w:r>
          </w:p>
        </w:tc>
        <w:tc>
          <w:tcPr>
            <w:tcW w:w="2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EDB7C">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祁环评[2017]6号</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29B79">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是</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E2182">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430426-2018-007-L</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544D3">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91430426320642061H001X</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2687F">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登记</w:t>
            </w:r>
          </w:p>
        </w:tc>
      </w:tr>
      <w:tr w14:paraId="311C2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B0A37">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32</w:t>
            </w:r>
          </w:p>
        </w:tc>
        <w:tc>
          <w:tcPr>
            <w:tcW w:w="3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A0EE9">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祁东县泰豪科技发展有限公司</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A5CF3">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食品制造业</w:t>
            </w:r>
          </w:p>
        </w:tc>
        <w:tc>
          <w:tcPr>
            <w:tcW w:w="2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9EC04">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祁环评[2016]26号</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F6AE9">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是</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C2824">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否</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A0ACD">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5CEE9">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登记</w:t>
            </w:r>
          </w:p>
        </w:tc>
      </w:tr>
      <w:tr w14:paraId="26C7D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737C2">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33</w:t>
            </w:r>
          </w:p>
        </w:tc>
        <w:tc>
          <w:tcPr>
            <w:tcW w:w="3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8EF7A">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祁东县琦颖室内门厂</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457A0">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木材加工和木、竹、藤、棕、草制品业</w:t>
            </w:r>
          </w:p>
        </w:tc>
        <w:tc>
          <w:tcPr>
            <w:tcW w:w="2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C5D32">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祁环评[2019]17号</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226B5">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否</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2979F">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否</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465C4">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91430426320579154N001W</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6EFF8">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登记</w:t>
            </w:r>
          </w:p>
        </w:tc>
      </w:tr>
      <w:tr w14:paraId="2D6B0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E1C98">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34</w:t>
            </w:r>
          </w:p>
        </w:tc>
        <w:tc>
          <w:tcPr>
            <w:tcW w:w="3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006DC">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湖南中宏新材料科技有限公司</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DA037">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研究和试验发展</w:t>
            </w:r>
          </w:p>
        </w:tc>
        <w:tc>
          <w:tcPr>
            <w:tcW w:w="2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588CD">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祁环评[2019]29号</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4AEF0">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是</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ED3D2">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430426-2020-041-L</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58FF9">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91430426MA4M4TUQ90001X</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6ADF9">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登记</w:t>
            </w:r>
          </w:p>
        </w:tc>
      </w:tr>
      <w:tr w14:paraId="549DC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ED79C">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35</w:t>
            </w:r>
          </w:p>
        </w:tc>
        <w:tc>
          <w:tcPr>
            <w:tcW w:w="3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CA780">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祁东美皇制衣有限公司</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F4ABC">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纺织服装、服饰业</w:t>
            </w:r>
          </w:p>
        </w:tc>
        <w:tc>
          <w:tcPr>
            <w:tcW w:w="2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81FBC">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登记备案：201843042600000044</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8EE33">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是</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C2349">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否</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D23E7">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914304265809227563001X</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22304">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登记</w:t>
            </w:r>
          </w:p>
        </w:tc>
      </w:tr>
      <w:tr w14:paraId="19C0D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2C6E6">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36</w:t>
            </w:r>
          </w:p>
        </w:tc>
        <w:tc>
          <w:tcPr>
            <w:tcW w:w="3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58B25">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衡阳市富比德科学仪器有限公司</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A28EB">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批发业</w:t>
            </w:r>
          </w:p>
        </w:tc>
        <w:tc>
          <w:tcPr>
            <w:tcW w:w="2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40C1B">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祁环评[2018]40号</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8F38D">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是</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8CD32">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430426-2020-010-L</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FD4F5">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91430426MA4PB9D551001Y</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42ABA">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eastAsia" w:eastAsia="宋体" w:cs="Times New Roman"/>
                <w:i w:val="0"/>
                <w:iCs w:val="0"/>
                <w:color w:val="auto"/>
                <w:kern w:val="0"/>
                <w:sz w:val="21"/>
                <w:szCs w:val="21"/>
                <w:u w:val="none"/>
                <w:lang w:val="en-US" w:eastAsia="zh-CN" w:bidi="ar"/>
              </w:rPr>
              <w:t>登记</w:t>
            </w:r>
          </w:p>
        </w:tc>
      </w:tr>
      <w:tr w14:paraId="64934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A97B7">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37</w:t>
            </w:r>
          </w:p>
        </w:tc>
        <w:tc>
          <w:tcPr>
            <w:tcW w:w="3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84EAA">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衡阳市晶耀电子有限公司</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80699">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计算机、通信和其他电子设备制造业</w:t>
            </w:r>
          </w:p>
        </w:tc>
        <w:tc>
          <w:tcPr>
            <w:tcW w:w="2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6AF2C">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登记备案：201943042600000007</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98C63">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是</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B94DE">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是</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C5D91">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91430426MA4PFRMD9M001W</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08A48">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登记</w:t>
            </w:r>
          </w:p>
        </w:tc>
      </w:tr>
      <w:tr w14:paraId="0ED60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BF192">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38</w:t>
            </w:r>
          </w:p>
        </w:tc>
        <w:tc>
          <w:tcPr>
            <w:tcW w:w="3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74D42">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衡阳市鑫牛电子科技有限公司</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FB8F3">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计算机、通信和其他电子设备制造业</w:t>
            </w:r>
          </w:p>
        </w:tc>
        <w:tc>
          <w:tcPr>
            <w:tcW w:w="2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AA09F">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登记备案：201843042600000308</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A62C0">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是</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DBD3C">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否</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BC63F">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91430426MA4PWA4G54001W</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84FC4">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登记</w:t>
            </w:r>
          </w:p>
        </w:tc>
      </w:tr>
      <w:tr w14:paraId="227A4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57679">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39</w:t>
            </w:r>
          </w:p>
        </w:tc>
        <w:tc>
          <w:tcPr>
            <w:tcW w:w="3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E6CB5">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衡阳宏圣达新能源有限公司</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E56FD">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电气机械和器材制造业</w:t>
            </w:r>
          </w:p>
        </w:tc>
        <w:tc>
          <w:tcPr>
            <w:tcW w:w="2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42195">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祁环评[2019]26号</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8FDE4">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否</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3C529">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否</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6B602">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91430426MA4Q92QLXR002Y</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B16FF">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eastAsia" w:eastAsia="宋体" w:cs="Times New Roman"/>
                <w:i w:val="0"/>
                <w:iCs w:val="0"/>
                <w:color w:val="auto"/>
                <w:kern w:val="0"/>
                <w:sz w:val="21"/>
                <w:szCs w:val="21"/>
                <w:u w:val="none"/>
                <w:lang w:val="en-US" w:eastAsia="zh-CN" w:bidi="ar"/>
              </w:rPr>
              <w:t>登记</w:t>
            </w:r>
          </w:p>
        </w:tc>
      </w:tr>
      <w:tr w14:paraId="034C3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ECAF3">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40</w:t>
            </w:r>
          </w:p>
        </w:tc>
        <w:tc>
          <w:tcPr>
            <w:tcW w:w="3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D688B">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湖南尚佳汽车部件有限公司</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EA0FA">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汽车制造业</w:t>
            </w:r>
          </w:p>
        </w:tc>
        <w:tc>
          <w:tcPr>
            <w:tcW w:w="2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7B958">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祁环评[2020]83号</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E731C">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是</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1CB8C">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否</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9E139">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91430426MA4QCK964T001W</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5D5DA">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登记</w:t>
            </w:r>
          </w:p>
        </w:tc>
      </w:tr>
      <w:tr w14:paraId="0DD7C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7DF76">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41</w:t>
            </w:r>
          </w:p>
        </w:tc>
        <w:tc>
          <w:tcPr>
            <w:tcW w:w="3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7E493">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湖南卫瀚生物科技有限公司</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63B51">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医药制造业</w:t>
            </w:r>
          </w:p>
        </w:tc>
        <w:tc>
          <w:tcPr>
            <w:tcW w:w="2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0CA49">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祁环评[2021]7号</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07F5D">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是</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6145C">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否</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CE930">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91430426MA4R2JJTXX001W</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EA4BF">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登记</w:t>
            </w:r>
          </w:p>
        </w:tc>
      </w:tr>
      <w:tr w14:paraId="1DB98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94A13">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42</w:t>
            </w:r>
          </w:p>
        </w:tc>
        <w:tc>
          <w:tcPr>
            <w:tcW w:w="3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649B8">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湖南凯飞高分子新材料有限公司</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F66B9">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有色金属冶炼和压延加工业</w:t>
            </w:r>
          </w:p>
        </w:tc>
        <w:tc>
          <w:tcPr>
            <w:tcW w:w="2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F4F51">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祁环评[2022]1号</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B8B5F">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是</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EEC9B">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430426-2023-010-L</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02B9A">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91430426MA7B0NHF38001W</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74492">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登记</w:t>
            </w:r>
          </w:p>
        </w:tc>
      </w:tr>
      <w:tr w14:paraId="5CCE8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C719E">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43</w:t>
            </w:r>
          </w:p>
        </w:tc>
        <w:tc>
          <w:tcPr>
            <w:tcW w:w="3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D7D36">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湖南天驰高分子新材料有限公司</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17124">
            <w:pPr>
              <w:keepNext w:val="0"/>
              <w:keepLines w:val="0"/>
              <w:pageBreakBefore w:val="0"/>
              <w:kinsoku/>
              <w:wordWrap/>
              <w:overflowPunct/>
              <w:topLinePunct w:val="0"/>
              <w:autoSpaceDE w:val="0"/>
              <w:autoSpaceDN w:val="0"/>
              <w:bidi w:val="0"/>
              <w:adjustRightInd/>
              <w:snapToGrid/>
              <w:spacing w:line="240" w:lineRule="atLeast"/>
              <w:ind w:firstLine="0" w:firstLineChars="0"/>
              <w:jc w:val="center"/>
              <w:rPr>
                <w:rFonts w:hint="default" w:ascii="Times New Roman" w:hAnsi="Times New Roman" w:eastAsia="宋体" w:cs="Times New Roman"/>
                <w:i w:val="0"/>
                <w:iCs w:val="0"/>
                <w:color w:val="auto"/>
                <w:sz w:val="21"/>
                <w:szCs w:val="21"/>
                <w:u w:val="none"/>
              </w:rPr>
            </w:pPr>
          </w:p>
        </w:tc>
        <w:tc>
          <w:tcPr>
            <w:tcW w:w="2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2A50E">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祁环评[2022]26号</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6F1D6">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eastAsia" w:ascii="Times New Roman" w:hAnsi="Times New Roman" w:eastAsia="宋体" w:cs="Times New Roman"/>
                <w:i w:val="0"/>
                <w:iCs w:val="0"/>
                <w:color w:val="auto"/>
                <w:sz w:val="21"/>
                <w:szCs w:val="21"/>
                <w:u w:val="none"/>
                <w:lang w:val="en-US" w:eastAsia="zh-CN"/>
              </w:rPr>
            </w:pPr>
            <w:r>
              <w:rPr>
                <w:rFonts w:hint="eastAsia" w:eastAsia="宋体" w:cs="Times New Roman"/>
                <w:i w:val="0"/>
                <w:iCs w:val="0"/>
                <w:color w:val="auto"/>
                <w:sz w:val="21"/>
                <w:szCs w:val="21"/>
                <w:u w:val="none"/>
                <w:lang w:val="en-US" w:eastAsia="zh-CN"/>
              </w:rPr>
              <w:t>是</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7D106">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否</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A80FB">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7C4A5">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登记</w:t>
            </w:r>
          </w:p>
        </w:tc>
      </w:tr>
      <w:tr w14:paraId="2D7D2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9D1F5">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44</w:t>
            </w:r>
          </w:p>
        </w:tc>
        <w:tc>
          <w:tcPr>
            <w:tcW w:w="3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E4CFD">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湖南同翊科技有限公司</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2549B">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科技推广和应用服务业</w:t>
            </w:r>
          </w:p>
        </w:tc>
        <w:tc>
          <w:tcPr>
            <w:tcW w:w="2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908C9">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祁环评[2021]6号</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2B924">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eastAsia" w:eastAsia="宋体" w:cs="Times New Roman"/>
                <w:i w:val="0"/>
                <w:iCs w:val="0"/>
                <w:color w:val="auto"/>
                <w:kern w:val="0"/>
                <w:sz w:val="21"/>
                <w:szCs w:val="21"/>
                <w:u w:val="none"/>
                <w:lang w:val="en-US" w:eastAsia="zh-CN" w:bidi="ar"/>
              </w:rPr>
              <w:t>否</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B3E1C">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否</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9D0AE">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91430400MA4QLEWY2D001P</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96805">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登记</w:t>
            </w:r>
          </w:p>
        </w:tc>
      </w:tr>
      <w:tr w14:paraId="63F82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B4B75">
            <w:pPr>
              <w:keepNext w:val="0"/>
              <w:keepLines w:val="0"/>
              <w:pageBreakBefore w:val="0"/>
              <w:kinsoku/>
              <w:wordWrap/>
              <w:overflowPunct/>
              <w:topLinePunct w:val="0"/>
              <w:autoSpaceDE w:val="0"/>
              <w:autoSpaceDN w:val="0"/>
              <w:bidi w:val="0"/>
              <w:adjustRightInd/>
              <w:snapToGrid/>
              <w:spacing w:line="240" w:lineRule="atLeast"/>
              <w:ind w:firstLine="0" w:firstLineChars="0"/>
              <w:jc w:val="center"/>
              <w:rPr>
                <w:rFonts w:hint="default" w:ascii="Times New Roman" w:hAnsi="Times New Roman" w:eastAsia="宋体" w:cs="Times New Roman"/>
                <w:i w:val="0"/>
                <w:iCs w:val="0"/>
                <w:color w:val="auto"/>
                <w:sz w:val="21"/>
                <w:szCs w:val="21"/>
                <w:u w:val="none"/>
              </w:rPr>
            </w:pPr>
          </w:p>
        </w:tc>
        <w:tc>
          <w:tcPr>
            <w:tcW w:w="14469"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B37DF">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在建企业</w:t>
            </w:r>
          </w:p>
        </w:tc>
      </w:tr>
      <w:tr w14:paraId="2A867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112F1">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3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5C6AC">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湖南弘电新能源有限公司（威马）</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0C56E">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新能源汽车</w:t>
            </w:r>
          </w:p>
        </w:tc>
        <w:tc>
          <w:tcPr>
            <w:tcW w:w="2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C94AA">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登记备案：202043042600000002</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75921">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否</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168C0">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否</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9110D">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否</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E1AFB">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登记</w:t>
            </w:r>
          </w:p>
        </w:tc>
      </w:tr>
      <w:tr w14:paraId="12852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BE2F2">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3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FEB4A">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湖南华怡食品科技有限公司</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0AD9E">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2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47864">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祁环评[2022]25号</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E6147">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否</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30DE1">
            <w:pPr>
              <w:keepNext w:val="0"/>
              <w:keepLines w:val="0"/>
              <w:pageBreakBefore w:val="0"/>
              <w:kinsoku/>
              <w:wordWrap/>
              <w:overflowPunct/>
              <w:topLinePunct w:val="0"/>
              <w:autoSpaceDE w:val="0"/>
              <w:autoSpaceDN w:val="0"/>
              <w:bidi w:val="0"/>
              <w:adjustRightInd/>
              <w:snapToGrid/>
              <w:spacing w:line="240" w:lineRule="atLeast"/>
              <w:ind w:firstLine="0" w:firstLineChars="0"/>
              <w:jc w:val="center"/>
              <w:rPr>
                <w:rFonts w:hint="default" w:ascii="Times New Roman" w:hAnsi="Times New Roman" w:eastAsia="宋体" w:cs="Times New Roman"/>
                <w:i w:val="0"/>
                <w:iCs w:val="0"/>
                <w:color w:val="auto"/>
                <w:sz w:val="21"/>
                <w:szCs w:val="21"/>
                <w:u w:val="none"/>
              </w:rPr>
            </w:pP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FB5F5">
            <w:pPr>
              <w:keepNext w:val="0"/>
              <w:keepLines w:val="0"/>
              <w:pageBreakBefore w:val="0"/>
              <w:kinsoku/>
              <w:wordWrap/>
              <w:overflowPunct/>
              <w:topLinePunct w:val="0"/>
              <w:autoSpaceDE w:val="0"/>
              <w:autoSpaceDN w:val="0"/>
              <w:bidi w:val="0"/>
              <w:adjustRightInd/>
              <w:snapToGrid/>
              <w:spacing w:line="240" w:lineRule="atLeast"/>
              <w:ind w:firstLine="0" w:firstLineChars="0"/>
              <w:jc w:val="center"/>
              <w:rPr>
                <w:rFonts w:hint="default" w:ascii="Times New Roman" w:hAnsi="Times New Roman" w:eastAsia="宋体" w:cs="Times New Roman"/>
                <w:i w:val="0"/>
                <w:iCs w:val="0"/>
                <w:color w:val="auto"/>
                <w:sz w:val="21"/>
                <w:szCs w:val="21"/>
                <w:u w:val="none"/>
              </w:rPr>
            </w:pP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4618E">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登记</w:t>
            </w:r>
          </w:p>
        </w:tc>
      </w:tr>
      <w:tr w14:paraId="7007D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FD292">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3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EACD4">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湖南湘食双茂食品有限公司</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20E5D">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食品制造业</w:t>
            </w:r>
          </w:p>
        </w:tc>
        <w:tc>
          <w:tcPr>
            <w:tcW w:w="2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1F29A">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祁环评[2021]16号</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0D1C3">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否</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A7B1C">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否</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392F8">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否</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B20D2">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登记</w:t>
            </w:r>
          </w:p>
        </w:tc>
      </w:tr>
      <w:tr w14:paraId="7F080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F29DC">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3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989B0">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湖南鸿锂新能源科技有限公司</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97DE3">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2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36A7F">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是</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8B375">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否</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1912D">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否</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0F75A">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否</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94B59">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登记</w:t>
            </w:r>
          </w:p>
        </w:tc>
      </w:tr>
      <w:tr w14:paraId="5499A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65790">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w:t>
            </w:r>
          </w:p>
        </w:tc>
        <w:tc>
          <w:tcPr>
            <w:tcW w:w="3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13989">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湖南川岳环境科技有限公司</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7523D">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2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96A66">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是</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90E59">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否</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7B630">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否</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B44BA">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否</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190F9">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登记</w:t>
            </w:r>
          </w:p>
        </w:tc>
      </w:tr>
      <w:tr w14:paraId="270DF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BB7AB">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w:t>
            </w:r>
          </w:p>
        </w:tc>
        <w:tc>
          <w:tcPr>
            <w:tcW w:w="3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F2B64">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湖南黄花源农业科技有限公司</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1D058">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农业</w:t>
            </w:r>
          </w:p>
        </w:tc>
        <w:tc>
          <w:tcPr>
            <w:tcW w:w="2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667F2">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祁环评[2021]12号</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BE46D">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否</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899BC">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否</w:t>
            </w:r>
          </w:p>
        </w:tc>
        <w:tc>
          <w:tcPr>
            <w:tcW w:w="2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48A9D">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14123">
            <w:pPr>
              <w:keepNext w:val="0"/>
              <w:keepLines w:val="0"/>
              <w:pageBreakBefore w:val="0"/>
              <w:widowControl/>
              <w:suppressLineNumbers w:val="0"/>
              <w:kinsoku/>
              <w:wordWrap/>
              <w:overflowPunct/>
              <w:topLinePunct w:val="0"/>
              <w:autoSpaceDE w:val="0"/>
              <w:autoSpaceDN w:val="0"/>
              <w:bidi w:val="0"/>
              <w:adjustRightInd/>
              <w:snapToGrid/>
              <w:spacing w:line="240" w:lineRule="atLeast"/>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登记</w:t>
            </w:r>
          </w:p>
        </w:tc>
      </w:tr>
    </w:tbl>
    <w:p w14:paraId="013220C1">
      <w:pPr>
        <w:pStyle w:val="29"/>
        <w:rPr>
          <w:rFonts w:hint="default" w:ascii="Times New Roman" w:hAnsi="Times New Roman" w:cs="Times New Roman"/>
          <w:lang w:val="en-US" w:eastAsia="zh-CN"/>
        </w:rPr>
        <w:sectPr>
          <w:pgSz w:w="16838" w:h="11906" w:orient="landscape"/>
          <w:pgMar w:top="1417" w:right="1440" w:bottom="1417" w:left="1440" w:header="851" w:footer="992" w:gutter="0"/>
          <w:pgNumType w:fmt="numberInDash"/>
          <w:cols w:space="720" w:num="1"/>
          <w:docGrid w:type="lines" w:linePitch="312" w:charSpace="0"/>
        </w:sectPr>
      </w:pPr>
      <w:r>
        <w:rPr>
          <w:rFonts w:hint="default" w:ascii="Times New Roman" w:hAnsi="Times New Roman" w:cs="Times New Roman"/>
          <w:lang w:val="en-US" w:eastAsia="zh-CN"/>
        </w:rPr>
        <w:t xml:space="preserve"> </w:t>
      </w:r>
    </w:p>
    <w:p w14:paraId="563C7D1E">
      <w:pPr>
        <w:snapToGrid w:val="0"/>
        <w:spacing w:line="600" w:lineRule="exact"/>
        <w:ind w:firstLine="640" w:firstLineChars="200"/>
        <w:rPr>
          <w:rFonts w:hint="default" w:ascii="Times New Roman" w:hAnsi="Times New Roman" w:eastAsia="宋体" w:cs="Times New Roman"/>
          <w:color w:val="FF0000"/>
          <w:sz w:val="32"/>
          <w:szCs w:val="32"/>
        </w:rPr>
      </w:pPr>
      <w:r>
        <w:rPr>
          <w:rFonts w:hint="default" w:ascii="Times New Roman" w:hAnsi="Times New Roman" w:eastAsia="宋体" w:cs="Times New Roman"/>
          <w:sz w:val="32"/>
          <w:szCs w:val="32"/>
        </w:rPr>
        <w:t>园</w:t>
      </w:r>
      <w:r>
        <w:rPr>
          <w:rFonts w:hint="default" w:ascii="Times New Roman" w:hAnsi="Times New Roman" w:eastAsia="宋体" w:cs="Times New Roman"/>
          <w:color w:val="auto"/>
          <w:sz w:val="32"/>
          <w:szCs w:val="32"/>
        </w:rPr>
        <w:t>区主要污染物总量控制指标：化学需氧量300t/a，氨氮40t/a，二氧化硫500t/a，氮氧化物 750 t/a。202</w:t>
      </w:r>
      <w:r>
        <w:rPr>
          <w:rFonts w:hint="eastAsia" w:ascii="Times New Roman" w:hAnsi="Times New Roman" w:eastAsia="宋体" w:cs="Times New Roman"/>
          <w:color w:val="auto"/>
          <w:sz w:val="32"/>
          <w:szCs w:val="32"/>
          <w:lang w:val="en-US" w:eastAsia="zh-CN"/>
        </w:rPr>
        <w:t>4</w:t>
      </w:r>
      <w:r>
        <w:rPr>
          <w:rFonts w:hint="default" w:ascii="Times New Roman" w:hAnsi="Times New Roman" w:eastAsia="宋体" w:cs="Times New Roman"/>
          <w:color w:val="auto"/>
          <w:sz w:val="32"/>
          <w:szCs w:val="32"/>
        </w:rPr>
        <w:t>年实际排放总量情况（污染物总量：化学需氧量9</w:t>
      </w:r>
      <w:r>
        <w:rPr>
          <w:rFonts w:hint="eastAsia" w:ascii="Times New Roman" w:hAnsi="Times New Roman" w:eastAsia="宋体" w:cs="Times New Roman"/>
          <w:color w:val="auto"/>
          <w:sz w:val="32"/>
          <w:szCs w:val="32"/>
          <w:lang w:val="en-US" w:eastAsia="zh-CN"/>
        </w:rPr>
        <w:t>0</w:t>
      </w:r>
      <w:r>
        <w:rPr>
          <w:rFonts w:hint="default" w:ascii="Times New Roman" w:hAnsi="Times New Roman" w:eastAsia="宋体" w:cs="Times New Roman"/>
          <w:color w:val="auto"/>
          <w:sz w:val="32"/>
          <w:szCs w:val="32"/>
        </w:rPr>
        <w:t>.</w:t>
      </w:r>
      <w:r>
        <w:rPr>
          <w:rFonts w:hint="eastAsia" w:ascii="Times New Roman" w:hAnsi="Times New Roman" w:eastAsia="宋体" w:cs="Times New Roman"/>
          <w:color w:val="auto"/>
          <w:sz w:val="32"/>
          <w:szCs w:val="32"/>
          <w:lang w:val="en-US" w:eastAsia="zh-CN"/>
        </w:rPr>
        <w:t>59</w:t>
      </w:r>
      <w:r>
        <w:rPr>
          <w:rFonts w:hint="default" w:ascii="Times New Roman" w:hAnsi="Times New Roman" w:eastAsia="宋体" w:cs="Times New Roman"/>
          <w:color w:val="auto"/>
          <w:sz w:val="32"/>
          <w:szCs w:val="32"/>
        </w:rPr>
        <w:t>t/a，氨氮1.</w:t>
      </w:r>
      <w:r>
        <w:rPr>
          <w:rFonts w:hint="eastAsia" w:ascii="Times New Roman" w:hAnsi="Times New Roman" w:eastAsia="宋体" w:cs="Times New Roman"/>
          <w:color w:val="auto"/>
          <w:sz w:val="32"/>
          <w:szCs w:val="32"/>
          <w:lang w:val="en-US" w:eastAsia="zh-CN"/>
        </w:rPr>
        <w:t>37</w:t>
      </w:r>
      <w:r>
        <w:rPr>
          <w:rFonts w:hint="default" w:ascii="Times New Roman" w:hAnsi="Times New Roman" w:eastAsia="宋体" w:cs="Times New Roman"/>
          <w:color w:val="auto"/>
          <w:sz w:val="32"/>
          <w:szCs w:val="32"/>
        </w:rPr>
        <w:t>t/a、二氧化硫1</w:t>
      </w:r>
      <w:r>
        <w:rPr>
          <w:rFonts w:hint="eastAsia" w:ascii="Times New Roman" w:hAnsi="Times New Roman" w:eastAsia="宋体" w:cs="Times New Roman"/>
          <w:color w:val="auto"/>
          <w:sz w:val="32"/>
          <w:szCs w:val="32"/>
          <w:lang w:val="en-US" w:eastAsia="zh-CN"/>
        </w:rPr>
        <w:t>6</w:t>
      </w:r>
      <w:r>
        <w:rPr>
          <w:rFonts w:hint="default" w:ascii="Times New Roman" w:hAnsi="Times New Roman" w:eastAsia="宋体" w:cs="Times New Roman"/>
          <w:color w:val="auto"/>
          <w:sz w:val="32"/>
          <w:szCs w:val="32"/>
        </w:rPr>
        <w:t>.</w:t>
      </w:r>
      <w:r>
        <w:rPr>
          <w:rFonts w:hint="eastAsia" w:ascii="Times New Roman" w:hAnsi="Times New Roman" w:eastAsia="宋体" w:cs="Times New Roman"/>
          <w:color w:val="auto"/>
          <w:sz w:val="32"/>
          <w:szCs w:val="32"/>
          <w:lang w:val="en-US" w:eastAsia="zh-CN"/>
        </w:rPr>
        <w:t>35</w:t>
      </w:r>
      <w:r>
        <w:rPr>
          <w:rFonts w:hint="default" w:ascii="Times New Roman" w:hAnsi="Times New Roman" w:eastAsia="宋体" w:cs="Times New Roman"/>
          <w:color w:val="auto"/>
          <w:sz w:val="32"/>
          <w:szCs w:val="32"/>
        </w:rPr>
        <w:t>t/a，氮氧化物13.</w:t>
      </w:r>
      <w:r>
        <w:rPr>
          <w:rFonts w:hint="eastAsia" w:ascii="Times New Roman" w:hAnsi="Times New Roman" w:eastAsia="宋体" w:cs="Times New Roman"/>
          <w:color w:val="auto"/>
          <w:sz w:val="32"/>
          <w:szCs w:val="32"/>
          <w:lang w:val="en-US" w:eastAsia="zh-CN"/>
        </w:rPr>
        <w:t>02</w:t>
      </w:r>
      <w:r>
        <w:rPr>
          <w:rFonts w:hint="default" w:ascii="Times New Roman" w:hAnsi="Times New Roman" w:eastAsia="宋体" w:cs="Times New Roman"/>
          <w:color w:val="auto"/>
          <w:sz w:val="32"/>
          <w:szCs w:val="32"/>
        </w:rPr>
        <w:t>t/a），园区202</w:t>
      </w:r>
      <w:r>
        <w:rPr>
          <w:rFonts w:hint="eastAsia" w:ascii="Times New Roman" w:hAnsi="Times New Roman" w:eastAsia="宋体" w:cs="Times New Roman"/>
          <w:color w:val="auto"/>
          <w:sz w:val="32"/>
          <w:szCs w:val="32"/>
          <w:lang w:val="en-US" w:eastAsia="zh-CN"/>
        </w:rPr>
        <w:t>4</w:t>
      </w:r>
      <w:r>
        <w:rPr>
          <w:rFonts w:hint="default" w:ascii="Times New Roman" w:hAnsi="Times New Roman" w:eastAsia="宋体" w:cs="Times New Roman"/>
          <w:color w:val="auto"/>
          <w:sz w:val="32"/>
          <w:szCs w:val="32"/>
        </w:rPr>
        <w:t>年污染物排放量在总量控制范围以内。</w:t>
      </w:r>
    </w:p>
    <w:p w14:paraId="684293E1">
      <w:pPr>
        <w:snapToGrid w:val="0"/>
        <w:spacing w:line="600" w:lineRule="exact"/>
        <w:ind w:firstLine="640" w:firstLineChars="200"/>
        <w:outlineLvl w:val="0"/>
        <w:rPr>
          <w:rFonts w:hint="default" w:ascii="Times New Roman" w:hAnsi="Times New Roman" w:eastAsia="宋体" w:cs="Times New Roman"/>
          <w:sz w:val="32"/>
          <w:szCs w:val="32"/>
        </w:rPr>
      </w:pPr>
      <w:r>
        <w:rPr>
          <w:rFonts w:hint="default" w:ascii="Times New Roman" w:hAnsi="Times New Roman" w:eastAsia="宋体" w:cs="Times New Roman"/>
          <w:sz w:val="32"/>
          <w:szCs w:val="32"/>
        </w:rPr>
        <w:t>二、环境管理情况</w:t>
      </w:r>
    </w:p>
    <w:p w14:paraId="77A012F5">
      <w:pPr>
        <w:snapToGrid w:val="0"/>
        <w:spacing w:line="600" w:lineRule="exact"/>
        <w:ind w:firstLine="640" w:firstLineChars="200"/>
        <w:outlineLvl w:val="1"/>
        <w:rPr>
          <w:rFonts w:hint="default" w:ascii="Times New Roman" w:hAnsi="Times New Roman" w:eastAsia="宋体" w:cs="Times New Roman"/>
          <w:sz w:val="32"/>
          <w:szCs w:val="32"/>
        </w:rPr>
      </w:pPr>
      <w:r>
        <w:rPr>
          <w:rFonts w:hint="default" w:ascii="Times New Roman" w:hAnsi="Times New Roman" w:eastAsia="宋体" w:cs="Times New Roman"/>
          <w:sz w:val="32"/>
          <w:szCs w:val="32"/>
        </w:rPr>
        <w:t>（一）规划环评批复要求落实情况</w:t>
      </w:r>
    </w:p>
    <w:p w14:paraId="7CF35D7F">
      <w:pPr>
        <w:snapToGrid w:val="0"/>
        <w:spacing w:line="600" w:lineRule="exact"/>
        <w:ind w:firstLine="640" w:firstLineChars="200"/>
        <w:rPr>
          <w:rFonts w:hint="default" w:ascii="Times New Roman" w:hAnsi="Times New Roman" w:eastAsia="宋体" w:cs="Times New Roman"/>
          <w:sz w:val="32"/>
          <w:szCs w:val="32"/>
          <w:lang w:val="zh-CN"/>
        </w:rPr>
      </w:pPr>
      <w:r>
        <w:rPr>
          <w:rFonts w:hint="default" w:ascii="Times New Roman" w:hAnsi="Times New Roman" w:eastAsia="宋体" w:cs="Times New Roman"/>
          <w:sz w:val="32"/>
          <w:szCs w:val="32"/>
        </w:rPr>
        <w:t>2014年，祁东县经济开发区委托湖南省环境保护科学院编制了《</w:t>
      </w:r>
      <w:r>
        <w:rPr>
          <w:rFonts w:hint="default" w:ascii="Times New Roman" w:hAnsi="Times New Roman" w:eastAsia="宋体" w:cs="Times New Roman"/>
          <w:sz w:val="32"/>
          <w:szCs w:val="32"/>
          <w:lang w:eastAsia="zh-CN"/>
        </w:rPr>
        <w:t>祁东</w:t>
      </w:r>
      <w:r>
        <w:rPr>
          <w:rFonts w:hint="default" w:ascii="Times New Roman" w:hAnsi="Times New Roman" w:eastAsia="宋体" w:cs="Times New Roman"/>
          <w:sz w:val="32"/>
          <w:szCs w:val="32"/>
        </w:rPr>
        <w:t>经济开发区环境影响报告书》，并2014年8月获得湖南省环境保护厅批复（湘环评函[2014]89号）。</w:t>
      </w:r>
      <w:r>
        <w:rPr>
          <w:rFonts w:hint="eastAsia" w:ascii="Times New Roman" w:hAnsi="Times New Roman" w:eastAsia="宋体" w:cs="Times New Roman"/>
          <w:sz w:val="32"/>
          <w:szCs w:val="32"/>
          <w:lang w:val="en-US" w:eastAsia="zh-CN"/>
        </w:rPr>
        <w:t>园区</w:t>
      </w:r>
      <w:r>
        <w:rPr>
          <w:rFonts w:hint="default" w:ascii="Times New Roman" w:hAnsi="Times New Roman" w:eastAsia="宋体" w:cs="Times New Roman"/>
          <w:sz w:val="32"/>
          <w:szCs w:val="32"/>
          <w:lang w:val="zh-CN"/>
        </w:rPr>
        <w:t>规划环评批复落实情况见表</w:t>
      </w:r>
      <w:r>
        <w:rPr>
          <w:rFonts w:hint="default" w:ascii="Times New Roman" w:hAnsi="Times New Roman" w:eastAsia="宋体" w:cs="Times New Roman"/>
          <w:sz w:val="32"/>
          <w:szCs w:val="32"/>
        </w:rPr>
        <w:t>1</w:t>
      </w:r>
      <w:r>
        <w:rPr>
          <w:rFonts w:hint="default" w:ascii="Times New Roman" w:hAnsi="Times New Roman" w:eastAsia="宋体" w:cs="Times New Roman"/>
          <w:sz w:val="32"/>
          <w:szCs w:val="32"/>
          <w:lang w:val="zh-CN"/>
        </w:rPr>
        <w:t>。</w:t>
      </w:r>
    </w:p>
    <w:p w14:paraId="2D7D7BF8">
      <w:pPr>
        <w:pStyle w:val="2"/>
        <w:ind w:firstLine="482"/>
        <w:jc w:val="center"/>
        <w:rPr>
          <w:rFonts w:hint="default" w:ascii="Times New Roman" w:hAnsi="Times New Roman" w:eastAsia="宋体" w:cs="Times New Roman"/>
          <w:b/>
          <w:bCs/>
          <w:sz w:val="24"/>
          <w:lang w:val="zh-CN"/>
        </w:rPr>
      </w:pPr>
      <w:r>
        <w:rPr>
          <w:rFonts w:hint="default" w:ascii="Times New Roman" w:hAnsi="Times New Roman" w:eastAsia="宋体" w:cs="Times New Roman"/>
          <w:b/>
          <w:bCs/>
          <w:sz w:val="24"/>
          <w:lang w:val="zh-CN"/>
        </w:rPr>
        <w:t>表</w:t>
      </w:r>
      <w:r>
        <w:rPr>
          <w:rFonts w:hint="default" w:ascii="Times New Roman" w:hAnsi="Times New Roman" w:eastAsia="宋体" w:cs="Times New Roman"/>
          <w:b/>
          <w:bCs/>
          <w:sz w:val="24"/>
        </w:rPr>
        <w:t>1 2014年园区环评审查意见及落实情况表（湘环评函[2014]89号）</w:t>
      </w:r>
    </w:p>
    <w:tbl>
      <w:tblPr>
        <w:tblStyle w:val="14"/>
        <w:tblW w:w="102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63"/>
        <w:gridCol w:w="4520"/>
        <w:gridCol w:w="3666"/>
        <w:gridCol w:w="1355"/>
      </w:tblGrid>
      <w:tr w14:paraId="02A29D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63" w:type="dxa"/>
            <w:vAlign w:val="center"/>
          </w:tcPr>
          <w:p w14:paraId="60344BA0">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序号</w:t>
            </w:r>
          </w:p>
        </w:tc>
        <w:tc>
          <w:tcPr>
            <w:tcW w:w="4520" w:type="dxa"/>
            <w:vAlign w:val="center"/>
          </w:tcPr>
          <w:p w14:paraId="3B5E1185">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环评审查意见</w:t>
            </w:r>
          </w:p>
        </w:tc>
        <w:tc>
          <w:tcPr>
            <w:tcW w:w="3666" w:type="dxa"/>
            <w:vAlign w:val="center"/>
          </w:tcPr>
          <w:p w14:paraId="403B4C7B">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落实情况</w:t>
            </w:r>
          </w:p>
        </w:tc>
        <w:tc>
          <w:tcPr>
            <w:tcW w:w="1355" w:type="dxa"/>
            <w:vAlign w:val="center"/>
          </w:tcPr>
          <w:p w14:paraId="75BC2226">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与审查意见符合性</w:t>
            </w:r>
          </w:p>
        </w:tc>
      </w:tr>
      <w:tr w14:paraId="62AB73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63" w:type="dxa"/>
            <w:tcBorders>
              <w:bottom w:val="single" w:color="auto" w:sz="6" w:space="0"/>
            </w:tcBorders>
            <w:vAlign w:val="center"/>
          </w:tcPr>
          <w:p w14:paraId="008B9544">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4520" w:type="dxa"/>
            <w:tcBorders>
              <w:bottom w:val="single" w:color="auto" w:sz="6" w:space="0"/>
            </w:tcBorders>
            <w:vAlign w:val="center"/>
          </w:tcPr>
          <w:p w14:paraId="40B5925D">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进一步优化规划布局，园区内各功能区相对集中布置，严格按照功能区划进行有序开发建设，处理好园区内部各功能组团及园区与周边工业、生活、配套服务等各功能组团间的关系，充分利用自然地形和绿化隔离带使各功能区隔离，确保功能区划明确、产业相对集中、生态环境优良，减轻功能区相互干扰影响。按报告书要求严格控制在规划道路两侧新建对噪声敏感的建筑物，在园区西部靠近生活安置区和归阳镇部分，禁止布置气型污染企业；园区三类工业用地仅为现有顺隆能源有限公司用地，不再新增设三类工业用地指标。</w:t>
            </w:r>
          </w:p>
        </w:tc>
        <w:tc>
          <w:tcPr>
            <w:tcW w:w="3666" w:type="dxa"/>
            <w:tcBorders>
              <w:bottom w:val="single" w:color="auto" w:sz="6" w:space="0"/>
            </w:tcBorders>
            <w:vAlign w:val="center"/>
          </w:tcPr>
          <w:p w14:paraId="4239C89D">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规划道路两侧未新建对噪声敏感的建设物，园区内各功能区相对集中布置。园区管理部门正在加快园区各产业区的建设，合理规划和引导企业入驻；园区已经严格控制规划道路两侧新建对噪声敏感的建筑物，在园区西部靠近生活安置区和归阳镇部分，未布置气型污染企业；园区三类工业用地仅为现有顺隆能源有限公司用地，未新增设三类工业用地指标。</w:t>
            </w:r>
          </w:p>
        </w:tc>
        <w:tc>
          <w:tcPr>
            <w:tcW w:w="1355" w:type="dxa"/>
            <w:tcBorders>
              <w:bottom w:val="single" w:color="auto" w:sz="6" w:space="0"/>
            </w:tcBorders>
            <w:vAlign w:val="center"/>
          </w:tcPr>
          <w:p w14:paraId="6BC73E1B">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符合</w:t>
            </w:r>
          </w:p>
        </w:tc>
      </w:tr>
      <w:tr w14:paraId="6F833D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63" w:type="dxa"/>
            <w:vAlign w:val="center"/>
          </w:tcPr>
          <w:p w14:paraId="6029DA1B">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4520" w:type="dxa"/>
            <w:vAlign w:val="center"/>
          </w:tcPr>
          <w:p w14:paraId="44F97C70">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严格执行园区企业准入制度，入园项目选址必须符合湖南省湘江保护条例、园区总体发展规划、用地规划、环保规划及总体产业定位要求，不得引进国家明令淘汰和禁止发展的能耗物耗高、环境污染严重、不符合产业政策的建设项目，严格限制气型污染企业进入，禁止涉重金属企业入驻。管委会和地方环保行政主管部门必须按照报告书提出的园区企业准入条件一览表做好项目的招商把关，在入园项目前期和建设期，必须严格执行建设项目环境影响评价和三同时管理制度，推行清洁生产工艺，确保排污浓度、总量满足达标排放和总量控制要求；加强对规划区内企业的环境监管，确保污防设施正常运营、达标排放，总体满足产业定位和地方环保管理要求。</w:t>
            </w:r>
          </w:p>
        </w:tc>
        <w:tc>
          <w:tcPr>
            <w:tcW w:w="3666" w:type="dxa"/>
            <w:vAlign w:val="center"/>
          </w:tcPr>
          <w:p w14:paraId="7B5FF52E">
            <w:pPr>
              <w:rPr>
                <w:rFonts w:hint="default" w:ascii="Times New Roman" w:hAnsi="Times New Roman" w:eastAsia="宋体" w:cs="Times New Roman"/>
                <w:sz w:val="21"/>
                <w:szCs w:val="21"/>
                <w:lang w:val="zh-CN"/>
              </w:rPr>
            </w:pPr>
            <w:r>
              <w:rPr>
                <w:rFonts w:hint="default" w:ascii="Times New Roman" w:hAnsi="Times New Roman" w:eastAsia="宋体" w:cs="Times New Roman"/>
                <w:sz w:val="21"/>
                <w:szCs w:val="21"/>
                <w:lang w:val="zh-CN"/>
              </w:rPr>
              <w:t>园区严格执行准入制度，</w:t>
            </w:r>
            <w:r>
              <w:rPr>
                <w:rFonts w:hint="default" w:ascii="Times New Roman" w:hAnsi="Times New Roman" w:eastAsia="宋体" w:cs="Times New Roman"/>
                <w:sz w:val="21"/>
                <w:szCs w:val="21"/>
              </w:rPr>
              <w:t>从源头管控，</w:t>
            </w:r>
            <w:r>
              <w:rPr>
                <w:rFonts w:hint="default" w:ascii="Times New Roman" w:hAnsi="Times New Roman" w:eastAsia="宋体" w:cs="Times New Roman"/>
                <w:sz w:val="21"/>
                <w:szCs w:val="21"/>
                <w:lang w:val="zh-CN"/>
              </w:rPr>
              <w:t>入园项目选址符合湖南省湘江保护条例、园区总体发展规划、用地规划、环保规划及总体产业定位要求，</w:t>
            </w:r>
            <w:r>
              <w:rPr>
                <w:rFonts w:hint="default" w:ascii="Times New Roman" w:hAnsi="Times New Roman" w:eastAsia="宋体" w:cs="Times New Roman"/>
                <w:sz w:val="21"/>
                <w:szCs w:val="21"/>
              </w:rPr>
              <w:t>园区未</w:t>
            </w:r>
            <w:r>
              <w:rPr>
                <w:rFonts w:hint="default" w:ascii="Times New Roman" w:hAnsi="Times New Roman" w:eastAsia="宋体" w:cs="Times New Roman"/>
                <w:sz w:val="21"/>
                <w:szCs w:val="21"/>
                <w:lang w:val="zh-CN"/>
              </w:rPr>
              <w:t>引进国家明令淘汰和禁止发展的能耗物耗高、环境污染严重、不符合产业政策的建设项目，严格限制气型污染物企业进入，禁止涉重金属企业入驻；</w:t>
            </w:r>
          </w:p>
          <w:p w14:paraId="0079430F">
            <w:pPr>
              <w:rPr>
                <w:rFonts w:hint="default" w:ascii="Times New Roman" w:hAnsi="Times New Roman" w:eastAsia="宋体" w:cs="Times New Roman"/>
                <w:sz w:val="21"/>
                <w:szCs w:val="21"/>
                <w:lang w:val="zh-CN"/>
              </w:rPr>
            </w:pPr>
            <w:r>
              <w:rPr>
                <w:rFonts w:hint="default" w:ascii="Times New Roman" w:hAnsi="Times New Roman" w:eastAsia="宋体" w:cs="Times New Roman"/>
                <w:sz w:val="21"/>
                <w:szCs w:val="21"/>
              </w:rPr>
              <w:t>园区管委会和衡阳市生态环境局祁东分局已经</w:t>
            </w:r>
            <w:r>
              <w:rPr>
                <w:rFonts w:hint="default" w:ascii="Times New Roman" w:hAnsi="Times New Roman" w:eastAsia="宋体" w:cs="Times New Roman"/>
                <w:sz w:val="21"/>
                <w:szCs w:val="21"/>
                <w:lang w:val="zh-CN"/>
              </w:rPr>
              <w:t>按照报告书提出的园区企业准入条件</w:t>
            </w:r>
            <w:r>
              <w:rPr>
                <w:rFonts w:hint="default" w:ascii="Times New Roman" w:hAnsi="Times New Roman" w:eastAsia="宋体" w:cs="Times New Roman"/>
                <w:sz w:val="21"/>
                <w:szCs w:val="21"/>
              </w:rPr>
              <w:t>做</w:t>
            </w:r>
            <w:r>
              <w:rPr>
                <w:rFonts w:hint="default" w:ascii="Times New Roman" w:hAnsi="Times New Roman" w:eastAsia="宋体" w:cs="Times New Roman"/>
                <w:sz w:val="21"/>
                <w:szCs w:val="21"/>
                <w:lang w:val="zh-CN"/>
              </w:rPr>
              <w:t>好</w:t>
            </w:r>
            <w:r>
              <w:rPr>
                <w:rFonts w:hint="default" w:ascii="Times New Roman" w:hAnsi="Times New Roman" w:eastAsia="宋体" w:cs="Times New Roman"/>
                <w:sz w:val="21"/>
                <w:szCs w:val="21"/>
              </w:rPr>
              <w:t>了</w:t>
            </w:r>
            <w:r>
              <w:rPr>
                <w:rFonts w:hint="default" w:ascii="Times New Roman" w:hAnsi="Times New Roman" w:eastAsia="宋体" w:cs="Times New Roman"/>
                <w:sz w:val="21"/>
                <w:szCs w:val="21"/>
                <w:lang w:val="zh-CN"/>
              </w:rPr>
              <w:t>项目的招商把关，在入园项目前期和建设期，严格执行建设项目环境影响评价和三同时管理制度，</w:t>
            </w:r>
            <w:r>
              <w:rPr>
                <w:rFonts w:hint="default" w:ascii="Times New Roman" w:hAnsi="Times New Roman" w:eastAsia="宋体" w:cs="Times New Roman"/>
                <w:sz w:val="21"/>
                <w:szCs w:val="21"/>
              </w:rPr>
              <w:t>对</w:t>
            </w:r>
            <w:r>
              <w:rPr>
                <w:rFonts w:hint="default" w:ascii="Times New Roman" w:hAnsi="Times New Roman" w:eastAsia="宋体" w:cs="Times New Roman"/>
                <w:sz w:val="21"/>
                <w:szCs w:val="21"/>
                <w:lang w:val="zh-CN"/>
              </w:rPr>
              <w:t>推行清洁生产工艺，确保排污浓度、总量满足达标排放和总量控制要求；</w:t>
            </w:r>
          </w:p>
          <w:p w14:paraId="57B489E3">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园区管委会加强对规划区内企业的环境监管，确保了污防设施正常运营、达标排放，总体满足产业定位和地方环保管理要求。</w:t>
            </w:r>
          </w:p>
        </w:tc>
        <w:tc>
          <w:tcPr>
            <w:tcW w:w="1355" w:type="dxa"/>
            <w:vAlign w:val="center"/>
          </w:tcPr>
          <w:p w14:paraId="7BBCDA97">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符合</w:t>
            </w:r>
          </w:p>
        </w:tc>
      </w:tr>
      <w:tr w14:paraId="63DC8F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63" w:type="dxa"/>
            <w:vAlign w:val="center"/>
          </w:tcPr>
          <w:p w14:paraId="71EF4052">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4520" w:type="dxa"/>
            <w:vAlign w:val="center"/>
          </w:tcPr>
          <w:p w14:paraId="77395E57">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落实园区水污染控制措施。园区排水实施雨污分流，加快园区污水处理厂、排水管网等配套基础设施建设，截污、排污管网必须与路网建设、区域开发、项目引进同步进行，保障园区污废水实现统一处理。园区污水处理厂建设应兼顾归阳镇镇区污水处理要求，尾水排放执行《城镇污水处理厂污染物排放标准》（GB18918-2002）中的一级B标准，经专用管道排入湘江。园区污水处理厂建成投产运营前，现有企业废水应经自行处理满足《污水综合排放标准》（GB8978-1996）中的一级标准方可外排，并限制新引进水型污染企业。</w:t>
            </w:r>
          </w:p>
        </w:tc>
        <w:tc>
          <w:tcPr>
            <w:tcW w:w="3666" w:type="dxa"/>
            <w:vAlign w:val="center"/>
          </w:tcPr>
          <w:p w14:paraId="40CDBC08">
            <w:pPr>
              <w:rPr>
                <w:rFonts w:hint="default" w:ascii="Times New Roman" w:hAnsi="Times New Roman" w:eastAsia="宋体" w:cs="Times New Roman"/>
                <w:sz w:val="21"/>
                <w:szCs w:val="21"/>
                <w:lang w:val="zh-CN"/>
              </w:rPr>
            </w:pPr>
            <w:r>
              <w:rPr>
                <w:rFonts w:hint="default" w:ascii="Times New Roman" w:hAnsi="Times New Roman" w:eastAsia="宋体" w:cs="Times New Roman"/>
                <w:sz w:val="21"/>
                <w:szCs w:val="21"/>
                <w:lang w:val="zh-CN"/>
              </w:rPr>
              <w:t>园区已</w:t>
            </w:r>
            <w:r>
              <w:rPr>
                <w:rFonts w:hint="default" w:ascii="Times New Roman" w:hAnsi="Times New Roman" w:eastAsia="宋体" w:cs="Times New Roman"/>
                <w:sz w:val="21"/>
                <w:szCs w:val="21"/>
              </w:rPr>
              <w:t>落实园区水污染控制措施。已对园区污水、雨水管道进行排查和整修，保证排污浓度、总量满足控制要求；园区已加快配套基础设施建设，截污、排污管网与路网建设、区域开发、项目引进同步进行，保障园区污废水实现统一处理；</w:t>
            </w:r>
            <w:r>
              <w:rPr>
                <w:rFonts w:hint="default" w:ascii="Times New Roman" w:hAnsi="Times New Roman" w:eastAsia="宋体" w:cs="Times New Roman"/>
                <w:sz w:val="21"/>
                <w:szCs w:val="21"/>
                <w:lang w:val="zh-CN"/>
              </w:rPr>
              <w:t>道路两侧已经进行了雨污管网的建设。归阳</w:t>
            </w:r>
            <w:r>
              <w:rPr>
                <w:rFonts w:hint="default" w:ascii="Times New Roman" w:hAnsi="Times New Roman" w:eastAsia="宋体" w:cs="Times New Roman"/>
                <w:sz w:val="21"/>
                <w:szCs w:val="21"/>
              </w:rPr>
              <w:t>镇</w:t>
            </w:r>
            <w:r>
              <w:rPr>
                <w:rFonts w:hint="default" w:ascii="Times New Roman" w:hAnsi="Times New Roman" w:eastAsia="宋体" w:cs="Times New Roman"/>
                <w:sz w:val="21"/>
                <w:szCs w:val="21"/>
                <w:lang w:val="zh-CN"/>
              </w:rPr>
              <w:t>污水处理厂处于运营状态，尾水排放执行《城镇污水处理厂污染物排放标准》(GB18918-2002)中的一级B标准，经专用管网排入湘江。</w:t>
            </w:r>
          </w:p>
        </w:tc>
        <w:tc>
          <w:tcPr>
            <w:tcW w:w="1355" w:type="dxa"/>
            <w:vAlign w:val="center"/>
          </w:tcPr>
          <w:p w14:paraId="5D41C3AE">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符合</w:t>
            </w:r>
          </w:p>
        </w:tc>
      </w:tr>
      <w:tr w14:paraId="55F7F9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63" w:type="dxa"/>
            <w:vAlign w:val="center"/>
          </w:tcPr>
          <w:p w14:paraId="51C324B1">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4520" w:type="dxa"/>
            <w:vAlign w:val="center"/>
          </w:tcPr>
          <w:p w14:paraId="696C26EC">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按报告书要求做好园区大气污染控制措施。管委会应积极推广清洁能源，严格控制新建4t/h以下燃煤锅炉，并控制园区燃煤含硫率在1%以内。建立园区清洁生产管理考核机制，对各企业工艺废气产出的生产节点，应配置废气收集与处理净化装置，确保达标排放；加强生产工艺研究与技术改进，采取有效措施，减少入园企业工艺废气的无组织排放；入园企业各生产装置排放的废气须经处理达到相应的行业排放标准及《大气污染物综合排放标准》中二级标准要求。合理优化工业布局，在不同性质的工业企业间设置合理的间隔距离，防止相互干扰。</w:t>
            </w:r>
          </w:p>
        </w:tc>
        <w:tc>
          <w:tcPr>
            <w:tcW w:w="3666" w:type="dxa"/>
            <w:vAlign w:val="center"/>
          </w:tcPr>
          <w:p w14:paraId="25D3A4AE">
            <w:pP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zh-CN"/>
              </w:rPr>
              <w:t>管委会</w:t>
            </w:r>
            <w:r>
              <w:rPr>
                <w:rFonts w:hint="default" w:ascii="Times New Roman" w:hAnsi="Times New Roman" w:eastAsia="宋体" w:cs="Times New Roman"/>
                <w:sz w:val="21"/>
                <w:szCs w:val="21"/>
              </w:rPr>
              <w:t>已经</w:t>
            </w:r>
            <w:r>
              <w:rPr>
                <w:rFonts w:hint="default" w:ascii="Times New Roman" w:hAnsi="Times New Roman" w:eastAsia="宋体" w:cs="Times New Roman"/>
                <w:sz w:val="21"/>
                <w:szCs w:val="21"/>
                <w:lang w:val="zh-CN"/>
              </w:rPr>
              <w:t>积极推广清洁能源，</w:t>
            </w:r>
            <w:r>
              <w:rPr>
                <w:rFonts w:hint="default" w:ascii="Times New Roman" w:hAnsi="Times New Roman" w:eastAsia="宋体" w:cs="Times New Roman"/>
                <w:sz w:val="21"/>
                <w:szCs w:val="21"/>
              </w:rPr>
              <w:t>禁止</w:t>
            </w:r>
            <w:r>
              <w:rPr>
                <w:rFonts w:hint="default" w:ascii="Times New Roman" w:hAnsi="Times New Roman" w:eastAsia="宋体" w:cs="Times New Roman"/>
                <w:sz w:val="21"/>
                <w:szCs w:val="21"/>
                <w:lang w:val="zh-CN"/>
              </w:rPr>
              <w:t>新建4t/h</w:t>
            </w:r>
            <w:r>
              <w:rPr>
                <w:rFonts w:hint="default" w:ascii="Times New Roman" w:hAnsi="Times New Roman" w:eastAsia="宋体" w:cs="Times New Roman"/>
                <w:sz w:val="21"/>
                <w:szCs w:val="21"/>
              </w:rPr>
              <w:t>以</w:t>
            </w:r>
            <w:r>
              <w:rPr>
                <w:rFonts w:hint="default" w:ascii="Times New Roman" w:hAnsi="Times New Roman" w:eastAsia="宋体" w:cs="Times New Roman"/>
                <w:sz w:val="21"/>
                <w:szCs w:val="21"/>
                <w:lang w:val="zh-CN"/>
              </w:rPr>
              <w:t>下燃煤锅炉</w:t>
            </w:r>
            <w:r>
              <w:rPr>
                <w:rFonts w:hint="default" w:ascii="Times New Roman" w:hAnsi="Times New Roman" w:eastAsia="宋体" w:cs="Times New Roman"/>
                <w:sz w:val="21"/>
                <w:szCs w:val="21"/>
              </w:rPr>
              <w:t>企业</w:t>
            </w:r>
            <w:r>
              <w:rPr>
                <w:rFonts w:hint="default" w:ascii="Times New Roman" w:hAnsi="Times New Roman" w:eastAsia="宋体" w:cs="Times New Roman"/>
                <w:sz w:val="21"/>
                <w:szCs w:val="21"/>
                <w:lang w:val="zh-CN"/>
              </w:rPr>
              <w:t>。入园各企业产生的废气须经处理达到相应的行业排放标准及《大气污染物综合排放标准》中二级标准要求。</w:t>
            </w:r>
            <w:r>
              <w:rPr>
                <w:rFonts w:hint="default" w:ascii="Times New Roman" w:hAnsi="Times New Roman" w:eastAsia="宋体" w:cs="Times New Roman"/>
                <w:sz w:val="21"/>
                <w:szCs w:val="21"/>
              </w:rPr>
              <w:t>园区已经建立清洁生产管理考核机制；</w:t>
            </w:r>
          </w:p>
          <w:p w14:paraId="3209EE44">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园区通过优化工业布局，在不同性质的工业企业间设置合理的间隔距离，防止相互干扰。</w:t>
            </w:r>
          </w:p>
        </w:tc>
        <w:tc>
          <w:tcPr>
            <w:tcW w:w="1355" w:type="dxa"/>
            <w:vAlign w:val="center"/>
          </w:tcPr>
          <w:p w14:paraId="3D88A71D">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符合</w:t>
            </w:r>
          </w:p>
        </w:tc>
      </w:tr>
      <w:tr w14:paraId="06C66CAB">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663" w:type="dxa"/>
            <w:tcBorders>
              <w:top w:val="single" w:color="auto" w:sz="6" w:space="0"/>
              <w:left w:val="single" w:color="auto" w:sz="6" w:space="0"/>
              <w:bottom w:val="single" w:color="auto" w:sz="6" w:space="0"/>
            </w:tcBorders>
            <w:vAlign w:val="center"/>
          </w:tcPr>
          <w:p w14:paraId="01A4E5DE">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4520" w:type="dxa"/>
            <w:tcBorders>
              <w:top w:val="single" w:color="auto" w:sz="6" w:space="0"/>
              <w:bottom w:val="single" w:color="auto" w:sz="6" w:space="0"/>
            </w:tcBorders>
            <w:vAlign w:val="center"/>
          </w:tcPr>
          <w:p w14:paraId="215670E8">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做好园区工业固体废物和生活垃圾的分类收集、转运、综合利用和无害化处理，建立统一的固废收集、贮存、运输、综合利用和安全处置的运营管理体系。推行清洁生产，减少固体废物产生量；加强固体废物的资源化进程，提高综合利用率；规范固体废物处理措施，严防二次污染。</w:t>
            </w:r>
          </w:p>
        </w:tc>
        <w:tc>
          <w:tcPr>
            <w:tcW w:w="3666" w:type="dxa"/>
            <w:tcBorders>
              <w:top w:val="single" w:color="auto" w:sz="6" w:space="0"/>
              <w:bottom w:val="single" w:color="auto" w:sz="6" w:space="0"/>
              <w:right w:val="single" w:color="auto" w:sz="6" w:space="0"/>
            </w:tcBorders>
            <w:vAlign w:val="center"/>
          </w:tcPr>
          <w:p w14:paraId="79879F2F">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园区内建立统一的固废收集、贮存、运输、综合利用和安全处置的运营管理体系；园区企业积极推进清洁生产，从源头减少固废产生量，园区内企业危废由有资质的处置单位处理，工业固体废物无害处置率100%，没有发生二次污染。</w:t>
            </w:r>
          </w:p>
        </w:tc>
        <w:tc>
          <w:tcPr>
            <w:tcW w:w="1355" w:type="dxa"/>
            <w:tcBorders>
              <w:top w:val="single" w:color="auto" w:sz="6" w:space="0"/>
              <w:bottom w:val="single" w:color="auto" w:sz="6" w:space="0"/>
              <w:right w:val="single" w:color="auto" w:sz="6" w:space="0"/>
            </w:tcBorders>
            <w:vAlign w:val="center"/>
          </w:tcPr>
          <w:p w14:paraId="1D381F2C">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符合</w:t>
            </w:r>
          </w:p>
        </w:tc>
      </w:tr>
      <w:tr w14:paraId="36B2242A">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663" w:type="dxa"/>
            <w:tcBorders>
              <w:top w:val="single" w:color="auto" w:sz="6" w:space="0"/>
              <w:left w:val="single" w:color="auto" w:sz="6" w:space="0"/>
              <w:bottom w:val="single" w:color="auto" w:sz="6" w:space="0"/>
            </w:tcBorders>
            <w:vAlign w:val="center"/>
          </w:tcPr>
          <w:p w14:paraId="197C05E7">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c>
          <w:tcPr>
            <w:tcW w:w="4520" w:type="dxa"/>
            <w:tcBorders>
              <w:top w:val="single" w:color="auto" w:sz="6" w:space="0"/>
              <w:bottom w:val="single" w:color="auto" w:sz="6" w:space="0"/>
            </w:tcBorders>
            <w:vAlign w:val="center"/>
          </w:tcPr>
          <w:p w14:paraId="24E3DD7A">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园区要建立专职环境监督管理机构，建立健全环境风险事故防范措施和应急预案，严防环境风险事故发生。</w:t>
            </w:r>
          </w:p>
          <w:p w14:paraId="60D547E7">
            <w:pPr>
              <w:ind w:firstLine="420"/>
              <w:rPr>
                <w:rFonts w:hint="default" w:ascii="Times New Roman" w:hAnsi="Times New Roman" w:eastAsia="宋体" w:cs="Times New Roman"/>
                <w:sz w:val="21"/>
                <w:szCs w:val="21"/>
              </w:rPr>
            </w:pPr>
          </w:p>
        </w:tc>
        <w:tc>
          <w:tcPr>
            <w:tcW w:w="3666" w:type="dxa"/>
            <w:tcBorders>
              <w:top w:val="single" w:color="auto" w:sz="6" w:space="0"/>
              <w:bottom w:val="single" w:color="auto" w:sz="6" w:space="0"/>
              <w:right w:val="single" w:color="auto" w:sz="6" w:space="0"/>
            </w:tcBorders>
            <w:vAlign w:val="center"/>
          </w:tcPr>
          <w:p w14:paraId="0624FE45">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园区成立环境保护工作领导小组，由一名主要领导挂帅环保工作，已制定《祁东县归阳工业园突发环境事件应急预案》并在省、市环境应急中心备案。园区加强了环境风险事故防范和应急管理，督促企业落实了环保相关方面制度，进一步加强了突发环境事件隐患排查和应急预案演练以及风险评估培训；园区内部分企业均完成突发环境事件应急预案备案。</w:t>
            </w:r>
          </w:p>
        </w:tc>
        <w:tc>
          <w:tcPr>
            <w:tcW w:w="1355" w:type="dxa"/>
            <w:tcBorders>
              <w:top w:val="single" w:color="auto" w:sz="6" w:space="0"/>
              <w:bottom w:val="single" w:color="auto" w:sz="6" w:space="0"/>
              <w:right w:val="single" w:color="auto" w:sz="6" w:space="0"/>
            </w:tcBorders>
            <w:vAlign w:val="center"/>
          </w:tcPr>
          <w:p w14:paraId="20C668C4">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符合</w:t>
            </w:r>
          </w:p>
        </w:tc>
      </w:tr>
      <w:tr w14:paraId="4EC5A33C">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663" w:type="dxa"/>
            <w:tcBorders>
              <w:top w:val="single" w:color="auto" w:sz="6" w:space="0"/>
              <w:left w:val="single" w:color="auto" w:sz="6" w:space="0"/>
              <w:bottom w:val="single" w:color="auto" w:sz="6" w:space="0"/>
            </w:tcBorders>
            <w:vAlign w:val="center"/>
          </w:tcPr>
          <w:p w14:paraId="020722E6">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w:t>
            </w:r>
          </w:p>
        </w:tc>
        <w:tc>
          <w:tcPr>
            <w:tcW w:w="4520" w:type="dxa"/>
            <w:tcBorders>
              <w:top w:val="single" w:color="auto" w:sz="6" w:space="0"/>
              <w:bottom w:val="single" w:color="auto" w:sz="6" w:space="0"/>
            </w:tcBorders>
            <w:vAlign w:val="center"/>
          </w:tcPr>
          <w:p w14:paraId="4E3B2AC5">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按园区开发规划统筹制定拆迁安置方案，妥善落实移民生产生活安置措施，防止移民再次安置和次生环境问题。</w:t>
            </w:r>
          </w:p>
        </w:tc>
        <w:tc>
          <w:tcPr>
            <w:tcW w:w="3666" w:type="dxa"/>
            <w:tcBorders>
              <w:top w:val="single" w:color="auto" w:sz="6" w:space="0"/>
              <w:bottom w:val="single" w:color="auto" w:sz="6" w:space="0"/>
              <w:right w:val="single" w:color="auto" w:sz="6" w:space="0"/>
            </w:tcBorders>
            <w:vAlign w:val="center"/>
          </w:tcPr>
          <w:p w14:paraId="6231CEEE">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园区按照《归阳工业园征地补偿安置方案》，已落实园区内所有散户村民的生产生活安置工作，涉及500户村民，安置点位于白河安置小区、柚木安置小区，没有因拆迁安置引起次生环境问题发生。</w:t>
            </w:r>
          </w:p>
        </w:tc>
        <w:tc>
          <w:tcPr>
            <w:tcW w:w="1355" w:type="dxa"/>
            <w:tcBorders>
              <w:top w:val="single" w:color="auto" w:sz="6" w:space="0"/>
              <w:bottom w:val="single" w:color="auto" w:sz="6" w:space="0"/>
              <w:right w:val="single" w:color="auto" w:sz="6" w:space="0"/>
            </w:tcBorders>
            <w:vAlign w:val="center"/>
          </w:tcPr>
          <w:p w14:paraId="67436538">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符合</w:t>
            </w:r>
          </w:p>
        </w:tc>
      </w:tr>
      <w:tr w14:paraId="0947D30B">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663" w:type="dxa"/>
            <w:tcBorders>
              <w:top w:val="single" w:color="auto" w:sz="6" w:space="0"/>
              <w:left w:val="single" w:color="auto" w:sz="6" w:space="0"/>
              <w:bottom w:val="single" w:color="auto" w:sz="6" w:space="0"/>
            </w:tcBorders>
            <w:vAlign w:val="center"/>
          </w:tcPr>
          <w:p w14:paraId="01A3D134">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w:t>
            </w:r>
          </w:p>
        </w:tc>
        <w:tc>
          <w:tcPr>
            <w:tcW w:w="4520" w:type="dxa"/>
            <w:tcBorders>
              <w:top w:val="single" w:color="auto" w:sz="6" w:space="0"/>
              <w:bottom w:val="single" w:color="auto" w:sz="6" w:space="0"/>
            </w:tcBorders>
            <w:vAlign w:val="center"/>
          </w:tcPr>
          <w:p w14:paraId="774A713C">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做好建设期的生态保护和水土保持工作。园区建设过程中，应切实做好对湘江水质的保护，防止弃土弃渣进入水体；按照景观设计和功能分隔要求保留一定的自然山体绿地，切实做好生态环境的保护、恢复和补偿工作；落实水土保持措施，以减少工业园开发建设过程中对区域生态环境的影响。</w:t>
            </w:r>
          </w:p>
        </w:tc>
        <w:tc>
          <w:tcPr>
            <w:tcW w:w="3666" w:type="dxa"/>
            <w:tcBorders>
              <w:top w:val="single" w:color="auto" w:sz="6" w:space="0"/>
              <w:bottom w:val="single" w:color="auto" w:sz="6" w:space="0"/>
              <w:right w:val="single" w:color="auto" w:sz="6" w:space="0"/>
            </w:tcBorders>
            <w:vAlign w:val="center"/>
          </w:tcPr>
          <w:p w14:paraId="330105D1">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园区开发建设过程中做到了文明施工，采取措施做好了水土流失工作，保护了生态环境，没有发生地表水体污染事故。</w:t>
            </w:r>
          </w:p>
        </w:tc>
        <w:tc>
          <w:tcPr>
            <w:tcW w:w="1355" w:type="dxa"/>
            <w:tcBorders>
              <w:top w:val="single" w:color="auto" w:sz="6" w:space="0"/>
              <w:bottom w:val="single" w:color="auto" w:sz="6" w:space="0"/>
              <w:right w:val="single" w:color="auto" w:sz="6" w:space="0"/>
            </w:tcBorders>
            <w:vAlign w:val="center"/>
          </w:tcPr>
          <w:p w14:paraId="10DCC3A1">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符合</w:t>
            </w:r>
          </w:p>
        </w:tc>
      </w:tr>
      <w:tr w14:paraId="71496D8F">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663" w:type="dxa"/>
            <w:tcBorders>
              <w:top w:val="single" w:color="auto" w:sz="6" w:space="0"/>
              <w:left w:val="single" w:color="auto" w:sz="6" w:space="0"/>
              <w:bottom w:val="single" w:color="auto" w:sz="6" w:space="0"/>
            </w:tcBorders>
            <w:vAlign w:val="center"/>
          </w:tcPr>
          <w:p w14:paraId="47984A71">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w:t>
            </w:r>
          </w:p>
        </w:tc>
        <w:tc>
          <w:tcPr>
            <w:tcW w:w="4520" w:type="dxa"/>
            <w:tcBorders>
              <w:top w:val="single" w:color="auto" w:sz="6" w:space="0"/>
              <w:bottom w:val="single" w:color="auto" w:sz="6" w:space="0"/>
            </w:tcBorders>
            <w:vAlign w:val="center"/>
          </w:tcPr>
          <w:p w14:paraId="57EA8924">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污染物总量控制∶COD≤300t/a、氨氮≤40t/a、S0</w:t>
            </w:r>
            <w:r>
              <w:rPr>
                <w:rFonts w:hint="default" w:ascii="Times New Roman" w:hAnsi="Times New Roman" w:eastAsia="宋体" w:cs="Times New Roman"/>
                <w:color w:val="auto"/>
                <w:sz w:val="21"/>
                <w:szCs w:val="21"/>
                <w:vertAlign w:val="subscript"/>
              </w:rPr>
              <w:t>2</w:t>
            </w:r>
            <w:r>
              <w:rPr>
                <w:rFonts w:hint="default" w:ascii="Times New Roman" w:hAnsi="Times New Roman" w:eastAsia="宋体" w:cs="Times New Roman"/>
                <w:color w:val="auto"/>
                <w:sz w:val="21"/>
                <w:szCs w:val="21"/>
              </w:rPr>
              <w:t>≤500t/a、NOx≤750t/a，总量指标纳入当地环保部门污染物总量控制管理。</w:t>
            </w:r>
          </w:p>
        </w:tc>
        <w:tc>
          <w:tcPr>
            <w:tcW w:w="3666" w:type="dxa"/>
            <w:tcBorders>
              <w:top w:val="single" w:color="auto" w:sz="6" w:space="0"/>
              <w:bottom w:val="single" w:color="auto" w:sz="6" w:space="0"/>
              <w:right w:val="single" w:color="auto" w:sz="6" w:space="0"/>
            </w:tcBorders>
            <w:vAlign w:val="center"/>
          </w:tcPr>
          <w:p w14:paraId="43FA45D2">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污染物总量：202</w:t>
            </w:r>
            <w:r>
              <w:rPr>
                <w:rFonts w:hint="eastAsia" w:ascii="Times New Roman" w:hAnsi="Times New Roman" w:eastAsia="宋体" w:cs="Times New Roman"/>
                <w:color w:val="auto"/>
                <w:sz w:val="21"/>
                <w:szCs w:val="21"/>
                <w:lang w:val="en-US" w:eastAsia="zh-CN"/>
              </w:rPr>
              <w:t>4</w:t>
            </w:r>
            <w:r>
              <w:rPr>
                <w:rFonts w:hint="default" w:ascii="Times New Roman" w:hAnsi="Times New Roman" w:eastAsia="宋体" w:cs="Times New Roman"/>
                <w:color w:val="auto"/>
                <w:sz w:val="21"/>
                <w:szCs w:val="21"/>
              </w:rPr>
              <w:t>年实际排放总量情况（污染物总量：化学需氧量9</w:t>
            </w:r>
            <w:r>
              <w:rPr>
                <w:rFonts w:hint="eastAsia" w:ascii="Times New Roman" w:hAnsi="Times New Roman" w:eastAsia="宋体" w:cs="Times New Roman"/>
                <w:color w:val="auto"/>
                <w:sz w:val="21"/>
                <w:szCs w:val="21"/>
                <w:lang w:val="en-US" w:eastAsia="zh-CN"/>
              </w:rPr>
              <w:t>0</w:t>
            </w:r>
            <w:r>
              <w:rPr>
                <w:rFonts w:hint="default"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lang w:val="en-US" w:eastAsia="zh-CN"/>
              </w:rPr>
              <w:t>59</w:t>
            </w:r>
            <w:r>
              <w:rPr>
                <w:rFonts w:hint="default" w:ascii="Times New Roman" w:hAnsi="Times New Roman" w:eastAsia="宋体" w:cs="Times New Roman"/>
                <w:color w:val="auto"/>
                <w:sz w:val="21"/>
                <w:szCs w:val="21"/>
              </w:rPr>
              <w:t>t/a，氨氮1.</w:t>
            </w:r>
            <w:r>
              <w:rPr>
                <w:rFonts w:hint="eastAsia" w:ascii="Times New Roman" w:hAnsi="Times New Roman" w:eastAsia="宋体" w:cs="Times New Roman"/>
                <w:color w:val="auto"/>
                <w:sz w:val="21"/>
                <w:szCs w:val="21"/>
                <w:lang w:val="en-US" w:eastAsia="zh-CN"/>
              </w:rPr>
              <w:t>37</w:t>
            </w:r>
            <w:r>
              <w:rPr>
                <w:rFonts w:hint="default" w:ascii="Times New Roman" w:hAnsi="Times New Roman" w:eastAsia="宋体" w:cs="Times New Roman"/>
                <w:color w:val="auto"/>
                <w:sz w:val="21"/>
                <w:szCs w:val="21"/>
              </w:rPr>
              <w:t>t/a、二氧化硫1</w:t>
            </w:r>
            <w:r>
              <w:rPr>
                <w:rFonts w:hint="eastAsia" w:ascii="Times New Roman" w:hAnsi="Times New Roman" w:eastAsia="宋体" w:cs="Times New Roman"/>
                <w:color w:val="auto"/>
                <w:sz w:val="21"/>
                <w:szCs w:val="21"/>
                <w:lang w:val="en-US" w:eastAsia="zh-CN"/>
              </w:rPr>
              <w:t>6</w:t>
            </w:r>
            <w:r>
              <w:rPr>
                <w:rFonts w:hint="default"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lang w:val="en-US" w:eastAsia="zh-CN"/>
              </w:rPr>
              <w:t>35</w:t>
            </w:r>
            <w:r>
              <w:rPr>
                <w:rFonts w:hint="default" w:ascii="Times New Roman" w:hAnsi="Times New Roman" w:eastAsia="宋体" w:cs="Times New Roman"/>
                <w:color w:val="auto"/>
                <w:sz w:val="21"/>
                <w:szCs w:val="21"/>
              </w:rPr>
              <w:t>t/a，氮氧化物13.</w:t>
            </w:r>
            <w:r>
              <w:rPr>
                <w:rFonts w:hint="eastAsia" w:ascii="Times New Roman" w:hAnsi="Times New Roman" w:eastAsia="宋体" w:cs="Times New Roman"/>
                <w:color w:val="auto"/>
                <w:sz w:val="21"/>
                <w:szCs w:val="21"/>
                <w:lang w:val="en-US" w:eastAsia="zh-CN"/>
              </w:rPr>
              <w:t>02</w:t>
            </w:r>
            <w:r>
              <w:rPr>
                <w:rFonts w:hint="default" w:ascii="Times New Roman" w:hAnsi="Times New Roman" w:eastAsia="宋体" w:cs="Times New Roman"/>
                <w:color w:val="auto"/>
                <w:sz w:val="21"/>
                <w:szCs w:val="21"/>
              </w:rPr>
              <w:t>t/a），园区202</w:t>
            </w:r>
            <w:r>
              <w:rPr>
                <w:rFonts w:hint="eastAsia" w:ascii="Times New Roman" w:hAnsi="Times New Roman" w:eastAsia="宋体" w:cs="Times New Roman"/>
                <w:color w:val="auto"/>
                <w:sz w:val="21"/>
                <w:szCs w:val="21"/>
                <w:lang w:val="en-US" w:eastAsia="zh-CN"/>
              </w:rPr>
              <w:t>4</w:t>
            </w:r>
            <w:r>
              <w:rPr>
                <w:rFonts w:hint="default" w:ascii="Times New Roman" w:hAnsi="Times New Roman" w:eastAsia="宋体" w:cs="Times New Roman"/>
                <w:color w:val="auto"/>
                <w:sz w:val="21"/>
                <w:szCs w:val="21"/>
              </w:rPr>
              <w:t>年污染物排放量在总量控制范围以内。</w:t>
            </w:r>
          </w:p>
        </w:tc>
        <w:tc>
          <w:tcPr>
            <w:tcW w:w="1355" w:type="dxa"/>
            <w:tcBorders>
              <w:top w:val="single" w:color="auto" w:sz="6" w:space="0"/>
              <w:bottom w:val="single" w:color="auto" w:sz="6" w:space="0"/>
              <w:right w:val="single" w:color="auto" w:sz="6" w:space="0"/>
            </w:tcBorders>
            <w:vAlign w:val="center"/>
          </w:tcPr>
          <w:p w14:paraId="10CC7D9E">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符合</w:t>
            </w:r>
          </w:p>
        </w:tc>
      </w:tr>
    </w:tbl>
    <w:p w14:paraId="4E1483F8">
      <w:pPr>
        <w:pStyle w:val="13"/>
        <w:spacing w:after="0"/>
        <w:ind w:left="0" w:leftChars="0" w:firstLine="640"/>
        <w:rPr>
          <w:rFonts w:hint="default" w:ascii="Times New Roman" w:hAnsi="Times New Roman" w:cs="Times New Roman"/>
          <w:szCs w:val="32"/>
        </w:rPr>
      </w:pPr>
      <w:r>
        <w:rPr>
          <w:rFonts w:hint="default" w:ascii="Times New Roman" w:hAnsi="Times New Roman" w:cs="Times New Roman"/>
          <w:szCs w:val="32"/>
        </w:rPr>
        <w:t>2021年11月祁东县经济开发区委托湖南汇恒环境保护科技发展有限公司编制了《</w:t>
      </w:r>
      <w:r>
        <w:rPr>
          <w:rFonts w:hint="default" w:ascii="Times New Roman" w:hAnsi="Times New Roman" w:cs="Times New Roman"/>
          <w:szCs w:val="32"/>
          <w:lang w:eastAsia="zh-CN"/>
        </w:rPr>
        <w:t>祁东</w:t>
      </w:r>
      <w:r>
        <w:rPr>
          <w:rFonts w:hint="default" w:ascii="Times New Roman" w:hAnsi="Times New Roman" w:eastAsia="宋体" w:cs="Times New Roman"/>
          <w:sz w:val="32"/>
          <w:szCs w:val="32"/>
        </w:rPr>
        <w:t>经济开发区</w:t>
      </w:r>
      <w:r>
        <w:rPr>
          <w:rFonts w:hint="default" w:ascii="Times New Roman" w:hAnsi="Times New Roman" w:cs="Times New Roman"/>
          <w:szCs w:val="32"/>
        </w:rPr>
        <w:t>环境影响跟踪评价报告书》，并于2022年4月8日通过湖南省生态环境厅组织的专家论证，跟踪评价工作意见函：湘环评函[2022]90</w:t>
      </w:r>
      <w:r>
        <w:rPr>
          <w:rFonts w:hint="eastAsia" w:ascii="Times New Roman" w:hAnsi="Times New Roman" w:cs="Times New Roman"/>
          <w:szCs w:val="32"/>
          <w:lang w:val="en-US" w:eastAsia="zh-CN"/>
        </w:rPr>
        <w:t>园区</w:t>
      </w:r>
      <w:r>
        <w:rPr>
          <w:rFonts w:hint="default" w:ascii="Times New Roman" w:hAnsi="Times New Roman" w:cs="Times New Roman"/>
          <w:szCs w:val="32"/>
        </w:rPr>
        <w:t>环境影响跟踪评价报告书批复落实情况见表2。</w:t>
      </w:r>
    </w:p>
    <w:p w14:paraId="0E96C20E">
      <w:pPr>
        <w:pStyle w:val="13"/>
        <w:spacing w:after="0"/>
        <w:ind w:left="0" w:leftChars="0" w:firstLine="482"/>
        <w:rPr>
          <w:rFonts w:hint="default" w:ascii="Times New Roman" w:hAnsi="Times New Roman" w:cs="Times New Roman"/>
          <w:b/>
          <w:bCs/>
          <w:sz w:val="24"/>
          <w:lang w:val="zh-CN"/>
        </w:rPr>
      </w:pPr>
    </w:p>
    <w:p w14:paraId="73B909CB">
      <w:pPr>
        <w:pStyle w:val="13"/>
        <w:spacing w:after="0"/>
        <w:ind w:left="0" w:leftChars="0" w:firstLine="482"/>
        <w:rPr>
          <w:rFonts w:hint="default" w:ascii="Times New Roman" w:hAnsi="Times New Roman" w:cs="Times New Roman"/>
          <w:b/>
          <w:bCs/>
          <w:sz w:val="24"/>
          <w:lang w:val="zh-CN"/>
        </w:rPr>
      </w:pPr>
    </w:p>
    <w:p w14:paraId="65EFAD72">
      <w:pPr>
        <w:pStyle w:val="13"/>
        <w:spacing w:after="0"/>
        <w:ind w:left="0" w:leftChars="0" w:firstLine="482"/>
        <w:rPr>
          <w:rFonts w:hint="default" w:ascii="Times New Roman" w:hAnsi="Times New Roman" w:cs="Times New Roman"/>
          <w:b/>
          <w:bCs/>
          <w:sz w:val="24"/>
          <w:lang w:val="zh-CN"/>
        </w:rPr>
      </w:pPr>
    </w:p>
    <w:p w14:paraId="7357DD4C">
      <w:pPr>
        <w:pStyle w:val="13"/>
        <w:spacing w:after="0"/>
        <w:ind w:left="0" w:leftChars="0" w:firstLine="482"/>
        <w:rPr>
          <w:rFonts w:hint="default" w:ascii="Times New Roman" w:hAnsi="Times New Roman" w:cs="Times New Roman"/>
          <w:b/>
          <w:bCs/>
          <w:sz w:val="24"/>
          <w:lang w:val="zh-CN"/>
        </w:rPr>
      </w:pPr>
    </w:p>
    <w:p w14:paraId="74630DF4">
      <w:pPr>
        <w:pStyle w:val="13"/>
        <w:spacing w:after="0"/>
        <w:ind w:left="0" w:leftChars="0" w:firstLine="482"/>
        <w:rPr>
          <w:rFonts w:hint="default" w:ascii="Times New Roman" w:hAnsi="Times New Roman" w:cs="Times New Roman"/>
          <w:b/>
          <w:bCs/>
          <w:sz w:val="24"/>
          <w:lang w:val="zh-CN"/>
        </w:rPr>
      </w:pPr>
    </w:p>
    <w:p w14:paraId="5FABCCF7">
      <w:pPr>
        <w:pStyle w:val="13"/>
        <w:spacing w:after="0"/>
        <w:ind w:left="0" w:leftChars="0" w:firstLine="482"/>
        <w:rPr>
          <w:rFonts w:hint="default" w:ascii="Times New Roman" w:hAnsi="Times New Roman" w:cs="Times New Roman"/>
          <w:b/>
          <w:bCs/>
          <w:sz w:val="24"/>
          <w:lang w:val="zh-CN"/>
        </w:rPr>
      </w:pPr>
    </w:p>
    <w:p w14:paraId="472234B9">
      <w:pPr>
        <w:pStyle w:val="13"/>
        <w:spacing w:after="0"/>
        <w:ind w:left="0" w:leftChars="0" w:firstLine="482"/>
        <w:rPr>
          <w:rFonts w:hint="default" w:ascii="Times New Roman" w:hAnsi="Times New Roman" w:cs="Times New Roman"/>
          <w:b/>
          <w:bCs/>
          <w:sz w:val="24"/>
          <w:lang w:val="zh-CN"/>
        </w:rPr>
      </w:pPr>
    </w:p>
    <w:p w14:paraId="7B2D9055">
      <w:pPr>
        <w:pStyle w:val="13"/>
        <w:spacing w:after="0"/>
        <w:ind w:left="0" w:leftChars="0" w:firstLine="0" w:firstLineChars="0"/>
        <w:jc w:val="center"/>
        <w:rPr>
          <w:rFonts w:hint="default" w:ascii="Times New Roman" w:hAnsi="Times New Roman" w:cs="Times New Roman"/>
          <w:szCs w:val="32"/>
        </w:rPr>
      </w:pPr>
      <w:r>
        <w:rPr>
          <w:rFonts w:hint="default" w:ascii="Times New Roman" w:hAnsi="Times New Roman" w:cs="Times New Roman"/>
          <w:b/>
          <w:bCs/>
          <w:sz w:val="24"/>
          <w:lang w:val="zh-CN"/>
        </w:rPr>
        <w:t>表</w:t>
      </w:r>
      <w:r>
        <w:rPr>
          <w:rFonts w:hint="default" w:ascii="Times New Roman" w:hAnsi="Times New Roman" w:cs="Times New Roman"/>
          <w:b/>
          <w:bCs/>
          <w:sz w:val="24"/>
        </w:rPr>
        <w:t>2  2022年园区影响跟踪评价报告书批复落实情况表（湘环评函[2022]90号）</w:t>
      </w:r>
    </w:p>
    <w:tbl>
      <w:tblPr>
        <w:tblStyle w:val="14"/>
        <w:tblW w:w="102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63"/>
        <w:gridCol w:w="4520"/>
        <w:gridCol w:w="3666"/>
        <w:gridCol w:w="1355"/>
      </w:tblGrid>
      <w:tr w14:paraId="240449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63" w:type="dxa"/>
            <w:vAlign w:val="center"/>
          </w:tcPr>
          <w:p w14:paraId="3525F593">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序号</w:t>
            </w:r>
          </w:p>
        </w:tc>
        <w:tc>
          <w:tcPr>
            <w:tcW w:w="4520" w:type="dxa"/>
            <w:vAlign w:val="center"/>
          </w:tcPr>
          <w:p w14:paraId="09B8E529">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环评审查意见</w:t>
            </w:r>
          </w:p>
        </w:tc>
        <w:tc>
          <w:tcPr>
            <w:tcW w:w="3666" w:type="dxa"/>
            <w:vAlign w:val="center"/>
          </w:tcPr>
          <w:p w14:paraId="21425BCE">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落实情况</w:t>
            </w:r>
          </w:p>
        </w:tc>
        <w:tc>
          <w:tcPr>
            <w:tcW w:w="1355" w:type="dxa"/>
            <w:vAlign w:val="center"/>
          </w:tcPr>
          <w:p w14:paraId="79AD05BF">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与审查意见符合性</w:t>
            </w:r>
          </w:p>
        </w:tc>
      </w:tr>
      <w:tr w14:paraId="4A1DF3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63" w:type="dxa"/>
            <w:tcBorders>
              <w:bottom w:val="single" w:color="auto" w:sz="6" w:space="0"/>
            </w:tcBorders>
            <w:vAlign w:val="center"/>
          </w:tcPr>
          <w:p w14:paraId="35A92366">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4520" w:type="dxa"/>
            <w:tcBorders>
              <w:bottom w:val="single" w:color="auto" w:sz="6" w:space="0"/>
            </w:tcBorders>
            <w:vAlign w:val="center"/>
          </w:tcPr>
          <w:p w14:paraId="7B1A9A91">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进一步强化园区开发的合规性。园区的开发建设应与县城总体规划、国土空间规划等相衔接，统筹考虑区域功能布局做好工业集中的区域与其他功能区之间的边界管控，以减小工业开发对周边生态环境的影响。园区东北方向的实际开发区域已在原核准范围之外，园区应结合2022年重新核准的产业园区边界面积及四至范围适时重新开展规划环评。</w:t>
            </w:r>
          </w:p>
        </w:tc>
        <w:tc>
          <w:tcPr>
            <w:tcW w:w="3666" w:type="dxa"/>
            <w:tcBorders>
              <w:bottom w:val="single" w:color="auto" w:sz="6" w:space="0"/>
            </w:tcBorders>
            <w:vAlign w:val="center"/>
          </w:tcPr>
          <w:p w14:paraId="4C4FD09B">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园区的开发建设与县城总体规划、国土空间规划等相衔接，园区已与第三方公司签订规划环评委托协议，报告正在编制当中，待规划环评批复下达后，同时开展相关工作。</w:t>
            </w:r>
          </w:p>
        </w:tc>
        <w:tc>
          <w:tcPr>
            <w:tcW w:w="1355" w:type="dxa"/>
            <w:tcBorders>
              <w:bottom w:val="single" w:color="auto" w:sz="6" w:space="0"/>
            </w:tcBorders>
            <w:vAlign w:val="center"/>
          </w:tcPr>
          <w:p w14:paraId="72944B01">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符合</w:t>
            </w:r>
          </w:p>
        </w:tc>
      </w:tr>
      <w:tr w14:paraId="55CD02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63" w:type="dxa"/>
            <w:vAlign w:val="center"/>
          </w:tcPr>
          <w:p w14:paraId="5C65D711">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4520" w:type="dxa"/>
            <w:vAlign w:val="center"/>
          </w:tcPr>
          <w:p w14:paraId="7217F1E4">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进一步严格产业环境准入。园区后续发展与规划调整须符合“三线一单”环境准入要求及《报告书》提出的环境准入条件和负面清单要求，后续不得引进与园区产业定位相冲突的产业。对不符合园区用地规划、产业定位的现有污染排放企业，应按《报告书》要求强化污染防治措施，禁止新增污染物排放量，对于已有的化工产业应遵守国、省关于化工产业的法律法规和相关政策并严格执行相关禁止性要求。</w:t>
            </w:r>
          </w:p>
        </w:tc>
        <w:tc>
          <w:tcPr>
            <w:tcW w:w="3666" w:type="dxa"/>
            <w:vAlign w:val="center"/>
          </w:tcPr>
          <w:p w14:paraId="66775F2E">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园区后续发展与规划调整严格按照“三线一单”环境准入要求及《报告书》提出的环境准入条件和负面清单要求，园区未引进与园区产业定位相冲突的产业。对不符合园区用地规划、产业定位的现有污染排放企业，已按照《报告书》要求强化污染防治措施，禁止新增污染物排放量，对于已有的化工产业严格遵守国、省关于化工产业的法律法规和相关政策并严格执行相关禁止性要求。</w:t>
            </w:r>
          </w:p>
        </w:tc>
        <w:tc>
          <w:tcPr>
            <w:tcW w:w="1355" w:type="dxa"/>
            <w:vAlign w:val="center"/>
          </w:tcPr>
          <w:p w14:paraId="68C7B21C">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符合</w:t>
            </w:r>
          </w:p>
        </w:tc>
      </w:tr>
      <w:tr w14:paraId="583C1E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26" w:hRule="atLeast"/>
          <w:jc w:val="center"/>
        </w:trPr>
        <w:tc>
          <w:tcPr>
            <w:tcW w:w="663" w:type="dxa"/>
            <w:vAlign w:val="center"/>
          </w:tcPr>
          <w:p w14:paraId="3A3FD18A">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4520" w:type="dxa"/>
            <w:vAlign w:val="center"/>
          </w:tcPr>
          <w:p w14:paraId="2C054E73">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进一步落实园区污染管控措施。加强园区雨污分流系统、污水收集管网的管理和维护，确保园区生产、生活废水应收尽收。加快园区污水处理厂(归阳镇污水处理厂)的入河排污口手续办理，并确保按期投入运行，后续园区不得超过污水处理厂处理能力引进废水排放项目。加强园区大气污染防治，重点推动园区企业加强对VOCs排放的治理,加大对园区内重点排污单位废气治理措施运行情况及废气无组织排放的监管力度，对治理设施不能有效运行的企业，应及时采取整改措施。做好工业固体废物和生活垃圾的分类收集、转运、综合利用和无害化处理，建立完善的固废管理体系。对危险废物应严格按照国家有关规定综合利用或妥善处置，对危险废物产生企业和经营单位，应强化日常环境监管。对园区内环保手续不完善的企业全面整改，严格落实排污许可制度和污染物排放总量控制，减少污染物的排放量。园区应落实第三方环境治理工作相关政策要求，强化对重点产排污企业的监管与服务。</w:t>
            </w:r>
          </w:p>
        </w:tc>
        <w:tc>
          <w:tcPr>
            <w:tcW w:w="3666" w:type="dxa"/>
            <w:vAlign w:val="center"/>
          </w:tcPr>
          <w:p w14:paraId="2FCF27C0">
            <w:pPr>
              <w:rPr>
                <w:rFonts w:hint="default" w:ascii="Times New Roman" w:hAnsi="Times New Roman" w:eastAsia="宋体" w:cs="Times New Roman"/>
                <w:sz w:val="21"/>
                <w:szCs w:val="21"/>
                <w:lang w:val="zh-CN"/>
              </w:rPr>
            </w:pPr>
            <w:r>
              <w:rPr>
                <w:rFonts w:hint="default" w:ascii="Times New Roman" w:hAnsi="Times New Roman" w:eastAsia="宋体" w:cs="Times New Roman"/>
                <w:sz w:val="21"/>
                <w:szCs w:val="21"/>
                <w:lang w:val="zh-CN"/>
              </w:rPr>
              <w:t>定期对园区管网进行督察，发现管道损坏情况及时上报维修，确保园区生产、生活废水应收尽收。园区污水处理厂如何排污口手续正在加紧办理。加强园区大气污染防治，重点推动园区企业加强对VOCs排放的治理,定期对园区内重点排污单位废气治理措施运行情况及废气无组织排放的情况进行督察，对治理设施不能有效运行的企业下达整改通知书并督促整改。建立了完善的园区固废和危险废物管理制度，强化日产管理。对园区内环保手续不完善的企业全面整改，严格落实排污许可制度和污染物排放总量控制，减少污染物的排放量。园区落实了第三方环境治理工作相关政策要求，强化对重点产排污企业的监管与服务。</w:t>
            </w:r>
          </w:p>
        </w:tc>
        <w:tc>
          <w:tcPr>
            <w:tcW w:w="1355" w:type="dxa"/>
            <w:vAlign w:val="center"/>
          </w:tcPr>
          <w:p w14:paraId="31A7689A">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符合</w:t>
            </w:r>
          </w:p>
        </w:tc>
      </w:tr>
      <w:tr w14:paraId="04F7F4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63" w:type="dxa"/>
            <w:vAlign w:val="center"/>
          </w:tcPr>
          <w:p w14:paraId="1CF204A9">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4520" w:type="dxa"/>
            <w:vAlign w:val="center"/>
          </w:tcPr>
          <w:p w14:paraId="12F6A6E7">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完善园区环境监测体系。园区应严格落实跟踪评价提出的监测方案，应结合园区规划的功能分区、产业布局、重点企业分布、特征污染物的排放种类和状况等，建立健全区域环境空气、地表水、地下水、土壤等环境要素的监控体系。加强对园区重点排放单位的监督性监测。</w:t>
            </w:r>
          </w:p>
        </w:tc>
        <w:tc>
          <w:tcPr>
            <w:tcW w:w="3666" w:type="dxa"/>
            <w:vAlign w:val="center"/>
          </w:tcPr>
          <w:p w14:paraId="2BFB0510">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按照园区规划环评要求以及园区规划的功能分区、产业布局、重点企业分布、特征污染物的排放种类和状况等制定并实施了2022年度园区监测方案。安装了3台环境空气质量监测站对园区环境空气质量进行实时监测。</w:t>
            </w:r>
          </w:p>
        </w:tc>
        <w:tc>
          <w:tcPr>
            <w:tcW w:w="1355" w:type="dxa"/>
            <w:vAlign w:val="center"/>
          </w:tcPr>
          <w:p w14:paraId="01B16C67">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符合</w:t>
            </w:r>
          </w:p>
        </w:tc>
      </w:tr>
      <w:tr w14:paraId="0171C6E2">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663" w:type="dxa"/>
            <w:tcBorders>
              <w:top w:val="single" w:color="auto" w:sz="6" w:space="0"/>
              <w:left w:val="single" w:color="auto" w:sz="6" w:space="0"/>
              <w:bottom w:val="single" w:color="auto" w:sz="6" w:space="0"/>
            </w:tcBorders>
            <w:vAlign w:val="center"/>
          </w:tcPr>
          <w:p w14:paraId="14ED56FB">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4520" w:type="dxa"/>
            <w:tcBorders>
              <w:top w:val="single" w:color="auto" w:sz="6" w:space="0"/>
              <w:bottom w:val="single" w:color="auto" w:sz="6" w:space="0"/>
            </w:tcBorders>
            <w:vAlign w:val="center"/>
          </w:tcPr>
          <w:p w14:paraId="15950F9F">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健全园区环境风险防控体系。加强园区重要环境风险源管控，落实环境风险防控措施和应急响应联动机制，确保区域环境安全。</w:t>
            </w:r>
          </w:p>
        </w:tc>
        <w:tc>
          <w:tcPr>
            <w:tcW w:w="3666" w:type="dxa"/>
            <w:tcBorders>
              <w:top w:val="single" w:color="auto" w:sz="6" w:space="0"/>
              <w:bottom w:val="single" w:color="auto" w:sz="6" w:space="0"/>
              <w:right w:val="single" w:color="auto" w:sz="6" w:space="0"/>
            </w:tcBorders>
            <w:vAlign w:val="center"/>
          </w:tcPr>
          <w:p w14:paraId="56B7D311">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园区成立环境保护工作领导小组，由一名主要领导挂帅环保工作，已制定《祁东县归阳工业园突发环境事件应急预案》并在省、市环境应急中心备案。园区加强了环境风险事故防范和应急管理，督促企业落实了环保相关方面制度，进一步加强了突发环境事件隐患排查和应急预案演练以及风险评估培训；园区内部分企业均完成突发环境事件应急预案备案。</w:t>
            </w:r>
          </w:p>
        </w:tc>
        <w:tc>
          <w:tcPr>
            <w:tcW w:w="1355" w:type="dxa"/>
            <w:tcBorders>
              <w:top w:val="single" w:color="auto" w:sz="6" w:space="0"/>
              <w:bottom w:val="single" w:color="auto" w:sz="6" w:space="0"/>
              <w:right w:val="single" w:color="auto" w:sz="6" w:space="0"/>
            </w:tcBorders>
            <w:vAlign w:val="center"/>
          </w:tcPr>
          <w:p w14:paraId="7F001F02">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符合</w:t>
            </w:r>
          </w:p>
        </w:tc>
      </w:tr>
      <w:tr w14:paraId="742F22DC">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663" w:type="dxa"/>
            <w:tcBorders>
              <w:top w:val="single" w:color="auto" w:sz="6" w:space="0"/>
              <w:left w:val="single" w:color="auto" w:sz="6" w:space="0"/>
              <w:bottom w:val="single" w:color="auto" w:sz="6" w:space="0"/>
            </w:tcBorders>
            <w:vAlign w:val="center"/>
          </w:tcPr>
          <w:p w14:paraId="2D2D9CD7">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c>
          <w:tcPr>
            <w:tcW w:w="4520" w:type="dxa"/>
            <w:tcBorders>
              <w:top w:val="single" w:color="auto" w:sz="6" w:space="0"/>
              <w:bottom w:val="single" w:color="auto" w:sz="6" w:space="0"/>
            </w:tcBorders>
            <w:vAlign w:val="center"/>
          </w:tcPr>
          <w:p w14:paraId="0F4601FB">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加强对环境敏感点的保护。严格做好控规，杜绝在规划的工业用地上新增环境敏感目标，防止发生居民再次安置和次生环境问题，对于具体项目环评设置防护距离和拆迁要求的，要确保予以落实.</w:t>
            </w:r>
          </w:p>
        </w:tc>
        <w:tc>
          <w:tcPr>
            <w:tcW w:w="3666" w:type="dxa"/>
            <w:tcBorders>
              <w:top w:val="single" w:color="auto" w:sz="6" w:space="0"/>
              <w:bottom w:val="single" w:color="auto" w:sz="6" w:space="0"/>
              <w:right w:val="single" w:color="auto" w:sz="6" w:space="0"/>
            </w:tcBorders>
            <w:vAlign w:val="center"/>
          </w:tcPr>
          <w:p w14:paraId="679F472D">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未在规划的工业用地上新增环境敏感目标，未发生居民再次安置和次生环境问题；确保落实具体项目环评设置防护距离和拆迁的要求。</w:t>
            </w:r>
          </w:p>
        </w:tc>
        <w:tc>
          <w:tcPr>
            <w:tcW w:w="1355" w:type="dxa"/>
            <w:tcBorders>
              <w:top w:val="single" w:color="auto" w:sz="6" w:space="0"/>
              <w:bottom w:val="single" w:color="auto" w:sz="6" w:space="0"/>
              <w:right w:val="single" w:color="auto" w:sz="6" w:space="0"/>
            </w:tcBorders>
            <w:vAlign w:val="center"/>
          </w:tcPr>
          <w:p w14:paraId="056CBA3F">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符合</w:t>
            </w:r>
          </w:p>
        </w:tc>
      </w:tr>
      <w:tr w14:paraId="740F635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663" w:type="dxa"/>
            <w:tcBorders>
              <w:top w:val="single" w:color="auto" w:sz="6" w:space="0"/>
              <w:left w:val="single" w:color="auto" w:sz="6" w:space="0"/>
              <w:bottom w:val="single" w:color="auto" w:sz="6" w:space="0"/>
            </w:tcBorders>
            <w:vAlign w:val="center"/>
          </w:tcPr>
          <w:p w14:paraId="609DC940">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w:t>
            </w:r>
          </w:p>
        </w:tc>
        <w:tc>
          <w:tcPr>
            <w:tcW w:w="4520" w:type="dxa"/>
            <w:tcBorders>
              <w:top w:val="single" w:color="auto" w:sz="6" w:space="0"/>
              <w:bottom w:val="single" w:color="auto" w:sz="6" w:space="0"/>
            </w:tcBorders>
            <w:vAlign w:val="center"/>
          </w:tcPr>
          <w:p w14:paraId="2CACF635">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做好园区后续开发过程中生态环境保护。施工期对士石方开挖、堆存及回填要实施围挡、护坡等措施，裸露地及时恢复植被，防止开发建设中的扬尘污染和水土流失</w:t>
            </w:r>
          </w:p>
        </w:tc>
        <w:tc>
          <w:tcPr>
            <w:tcW w:w="3666" w:type="dxa"/>
            <w:tcBorders>
              <w:top w:val="single" w:color="auto" w:sz="6" w:space="0"/>
              <w:bottom w:val="single" w:color="auto" w:sz="6" w:space="0"/>
              <w:right w:val="single" w:color="auto" w:sz="6" w:space="0"/>
            </w:tcBorders>
            <w:vAlign w:val="center"/>
          </w:tcPr>
          <w:p w14:paraId="1E63E5B8">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施工期对士石方开挖、堆存及回填实施围挡、护坡等措施，裸露地及时恢复植被，防止开发建设中的扬尘污染和水土流失。</w:t>
            </w:r>
          </w:p>
        </w:tc>
        <w:tc>
          <w:tcPr>
            <w:tcW w:w="1355" w:type="dxa"/>
            <w:tcBorders>
              <w:top w:val="single" w:color="auto" w:sz="6" w:space="0"/>
              <w:bottom w:val="single" w:color="auto" w:sz="6" w:space="0"/>
              <w:right w:val="single" w:color="auto" w:sz="6" w:space="0"/>
            </w:tcBorders>
            <w:vAlign w:val="center"/>
          </w:tcPr>
          <w:p w14:paraId="638CC977">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符合</w:t>
            </w:r>
          </w:p>
        </w:tc>
      </w:tr>
    </w:tbl>
    <w:p w14:paraId="31E14ACC">
      <w:pPr>
        <w:pStyle w:val="13"/>
        <w:spacing w:after="0"/>
        <w:ind w:left="0" w:leftChars="0" w:firstLine="640"/>
        <w:rPr>
          <w:rFonts w:hint="default" w:ascii="Times New Roman" w:hAnsi="Times New Roman" w:cs="Times New Roman"/>
          <w:szCs w:val="32"/>
        </w:rPr>
      </w:pPr>
      <w:r>
        <w:rPr>
          <w:rFonts w:hint="default" w:ascii="Times New Roman" w:hAnsi="Times New Roman" w:cs="Times New Roman"/>
          <w:szCs w:val="32"/>
        </w:rPr>
        <w:t>园区按规划环评要求编制了202</w:t>
      </w:r>
      <w:r>
        <w:rPr>
          <w:rFonts w:hint="eastAsia" w:ascii="Times New Roman" w:hAnsi="Times New Roman" w:cs="Times New Roman"/>
          <w:szCs w:val="32"/>
          <w:lang w:val="en-US" w:eastAsia="zh-CN"/>
        </w:rPr>
        <w:t>4</w:t>
      </w:r>
      <w:r>
        <w:rPr>
          <w:rFonts w:hint="default" w:ascii="Times New Roman" w:hAnsi="Times New Roman" w:cs="Times New Roman"/>
          <w:szCs w:val="32"/>
        </w:rPr>
        <w:t>年度自行监测计划，按计划并委托园区环保管家开展了园区环境空气、地下水、地表水、土壤环境和环境噪声监测，形成了园区自行监测报告。</w:t>
      </w:r>
    </w:p>
    <w:p w14:paraId="706699A3">
      <w:pPr>
        <w:pStyle w:val="9"/>
        <w:numPr>
          <w:ilvl w:val="0"/>
          <w:numId w:val="1"/>
        </w:numPr>
        <w:snapToGrid/>
        <w:ind w:firstLine="640"/>
        <w:rPr>
          <w:rFonts w:hint="default" w:ascii="Times New Roman" w:hAnsi="Times New Roman" w:eastAsia="宋体" w:cs="Times New Roman"/>
          <w:sz w:val="32"/>
          <w:szCs w:val="24"/>
        </w:rPr>
      </w:pPr>
      <w:r>
        <w:rPr>
          <w:rFonts w:hint="default" w:ascii="Times New Roman" w:hAnsi="Times New Roman" w:eastAsia="宋体" w:cs="Times New Roman"/>
          <w:sz w:val="32"/>
          <w:szCs w:val="24"/>
        </w:rPr>
        <w:t>规划环评要求监测计划</w:t>
      </w:r>
    </w:p>
    <w:p w14:paraId="0EB5DC22">
      <w:pPr>
        <w:pStyle w:val="2"/>
        <w:ind w:firstLine="482"/>
        <w:jc w:val="center"/>
        <w:rPr>
          <w:rFonts w:hint="default" w:ascii="Times New Roman" w:hAnsi="Times New Roman" w:eastAsia="宋体" w:cs="Times New Roman"/>
          <w:b/>
          <w:bCs/>
          <w:sz w:val="24"/>
        </w:rPr>
      </w:pPr>
    </w:p>
    <w:p w14:paraId="0D61227A">
      <w:pPr>
        <w:pStyle w:val="2"/>
        <w:ind w:firstLine="482"/>
        <w:jc w:val="center"/>
        <w:rPr>
          <w:rFonts w:hint="default" w:ascii="Times New Roman" w:hAnsi="Times New Roman" w:eastAsia="宋体" w:cs="Times New Roman"/>
          <w:b/>
          <w:bCs/>
          <w:sz w:val="24"/>
        </w:rPr>
      </w:pPr>
    </w:p>
    <w:p w14:paraId="51A56737">
      <w:pPr>
        <w:pStyle w:val="2"/>
        <w:ind w:firstLine="482"/>
        <w:jc w:val="center"/>
        <w:rPr>
          <w:rFonts w:hint="default" w:ascii="Times New Roman" w:hAnsi="Times New Roman" w:eastAsia="宋体" w:cs="Times New Roman"/>
          <w:b/>
          <w:bCs/>
          <w:sz w:val="24"/>
        </w:rPr>
      </w:pPr>
    </w:p>
    <w:p w14:paraId="6AFB4EA3">
      <w:pPr>
        <w:pStyle w:val="2"/>
        <w:ind w:firstLine="482"/>
        <w:jc w:val="center"/>
        <w:rPr>
          <w:rFonts w:hint="default" w:ascii="Times New Roman" w:hAnsi="Times New Roman" w:eastAsia="宋体" w:cs="Times New Roman"/>
          <w:b/>
          <w:bCs/>
          <w:sz w:val="24"/>
        </w:rPr>
      </w:pPr>
    </w:p>
    <w:p w14:paraId="5149A4D1">
      <w:pPr>
        <w:pStyle w:val="2"/>
        <w:ind w:firstLine="482"/>
        <w:jc w:val="center"/>
        <w:rPr>
          <w:rFonts w:hint="default" w:ascii="Times New Roman" w:hAnsi="Times New Roman" w:eastAsia="宋体" w:cs="Times New Roman"/>
          <w:b/>
          <w:bCs/>
          <w:sz w:val="24"/>
        </w:rPr>
      </w:pPr>
    </w:p>
    <w:p w14:paraId="73919969">
      <w:pPr>
        <w:pStyle w:val="2"/>
        <w:ind w:firstLine="482"/>
        <w:jc w:val="center"/>
        <w:rPr>
          <w:rFonts w:hint="default" w:ascii="Times New Roman" w:hAnsi="Times New Roman" w:eastAsia="宋体" w:cs="Times New Roman"/>
          <w:b/>
          <w:bCs/>
          <w:sz w:val="24"/>
        </w:rPr>
      </w:pPr>
    </w:p>
    <w:p w14:paraId="7F7757B1">
      <w:pPr>
        <w:pStyle w:val="2"/>
        <w:ind w:firstLine="482"/>
        <w:jc w:val="center"/>
        <w:rPr>
          <w:rFonts w:hint="default" w:ascii="Times New Roman" w:hAnsi="Times New Roman" w:eastAsia="宋体" w:cs="Times New Roman"/>
          <w:b/>
          <w:bCs/>
          <w:sz w:val="24"/>
        </w:rPr>
      </w:pPr>
    </w:p>
    <w:p w14:paraId="43F25617">
      <w:pPr>
        <w:pStyle w:val="2"/>
        <w:ind w:firstLine="482"/>
        <w:jc w:val="center"/>
        <w:rPr>
          <w:rFonts w:hint="default" w:ascii="Times New Roman" w:hAnsi="Times New Roman" w:eastAsia="宋体" w:cs="Times New Roman"/>
          <w:b/>
          <w:bCs/>
          <w:sz w:val="24"/>
        </w:rPr>
      </w:pPr>
    </w:p>
    <w:p w14:paraId="4DEE499D">
      <w:pPr>
        <w:pStyle w:val="2"/>
        <w:ind w:firstLine="482"/>
        <w:jc w:val="center"/>
        <w:rPr>
          <w:rFonts w:hint="default" w:ascii="Times New Roman" w:hAnsi="Times New Roman" w:eastAsia="宋体" w:cs="Times New Roman"/>
          <w:b/>
          <w:bCs/>
          <w:sz w:val="24"/>
        </w:rPr>
      </w:pPr>
    </w:p>
    <w:p w14:paraId="76DF56B9">
      <w:pPr>
        <w:pStyle w:val="2"/>
        <w:ind w:firstLine="482"/>
        <w:jc w:val="center"/>
        <w:rPr>
          <w:rFonts w:hint="default" w:ascii="Times New Roman" w:hAnsi="Times New Roman" w:eastAsia="宋体" w:cs="Times New Roman"/>
          <w:b/>
          <w:bCs/>
          <w:sz w:val="24"/>
        </w:rPr>
      </w:pPr>
    </w:p>
    <w:p w14:paraId="73F816D7">
      <w:pPr>
        <w:pStyle w:val="2"/>
        <w:ind w:firstLine="482"/>
        <w:jc w:val="center"/>
        <w:rPr>
          <w:rFonts w:hint="default" w:ascii="Times New Roman" w:hAnsi="Times New Roman" w:eastAsia="宋体" w:cs="Times New Roman"/>
          <w:b/>
          <w:bCs/>
          <w:sz w:val="24"/>
        </w:rPr>
      </w:pPr>
    </w:p>
    <w:p w14:paraId="7472EFF0">
      <w:pPr>
        <w:pStyle w:val="2"/>
        <w:ind w:firstLine="482"/>
        <w:jc w:val="center"/>
        <w:rPr>
          <w:rFonts w:hint="default" w:ascii="Times New Roman" w:hAnsi="Times New Roman" w:eastAsia="宋体" w:cs="Times New Roman"/>
          <w:b/>
          <w:bCs/>
          <w:sz w:val="24"/>
        </w:rPr>
      </w:pPr>
    </w:p>
    <w:p w14:paraId="46CDB402">
      <w:pPr>
        <w:pStyle w:val="2"/>
        <w:ind w:firstLine="482"/>
        <w:jc w:val="center"/>
        <w:rPr>
          <w:rFonts w:hint="default" w:ascii="Times New Roman" w:hAnsi="Times New Roman" w:eastAsia="宋体" w:cs="Times New Roman"/>
          <w:b/>
          <w:bCs/>
          <w:sz w:val="24"/>
        </w:rPr>
      </w:pPr>
    </w:p>
    <w:p w14:paraId="12DCAB17">
      <w:pPr>
        <w:pStyle w:val="2"/>
        <w:ind w:firstLine="482"/>
        <w:jc w:val="center"/>
        <w:rPr>
          <w:rFonts w:hint="default" w:ascii="Times New Roman" w:hAnsi="Times New Roman" w:eastAsia="宋体" w:cs="Times New Roman"/>
          <w:sz w:val="24"/>
        </w:rPr>
      </w:pPr>
      <w:r>
        <w:rPr>
          <w:rFonts w:hint="default" w:ascii="Times New Roman" w:hAnsi="Times New Roman" w:eastAsia="宋体" w:cs="Times New Roman"/>
          <w:b/>
          <w:bCs/>
          <w:sz w:val="24"/>
        </w:rPr>
        <w:t xml:space="preserve">表 3  </w:t>
      </w:r>
      <w:r>
        <w:rPr>
          <w:rFonts w:hint="default" w:ascii="Times New Roman" w:hAnsi="Times New Roman" w:eastAsia="宋体" w:cs="Times New Roman"/>
          <w:b/>
          <w:bCs/>
          <w:sz w:val="24"/>
          <w:lang w:eastAsia="zh-CN"/>
        </w:rPr>
        <w:t>祁东高新技术产业开发区</w:t>
      </w:r>
      <w:r>
        <w:rPr>
          <w:rFonts w:hint="default" w:ascii="Times New Roman" w:hAnsi="Times New Roman" w:eastAsia="宋体" w:cs="Times New Roman"/>
          <w:b/>
          <w:bCs/>
          <w:sz w:val="24"/>
        </w:rPr>
        <w:t>环境质量监测计划及落实情况</w:t>
      </w:r>
    </w:p>
    <w:tbl>
      <w:tblPr>
        <w:tblStyle w:val="14"/>
        <w:tblW w:w="9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2034"/>
        <w:gridCol w:w="2154"/>
        <w:gridCol w:w="1452"/>
        <w:gridCol w:w="2285"/>
        <w:gridCol w:w="964"/>
      </w:tblGrid>
      <w:tr w14:paraId="2E0A1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1" w:type="dxa"/>
            <w:vAlign w:val="center"/>
          </w:tcPr>
          <w:p w14:paraId="645BBE58">
            <w:pPr>
              <w:spacing w:line="240" w:lineRule="exact"/>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监测对象</w:t>
            </w:r>
          </w:p>
        </w:tc>
        <w:tc>
          <w:tcPr>
            <w:tcW w:w="2034" w:type="dxa"/>
            <w:vAlign w:val="center"/>
          </w:tcPr>
          <w:p w14:paraId="15A83BF4">
            <w:pPr>
              <w:spacing w:line="240" w:lineRule="exact"/>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监测点位</w:t>
            </w:r>
          </w:p>
        </w:tc>
        <w:tc>
          <w:tcPr>
            <w:tcW w:w="2154" w:type="dxa"/>
            <w:vAlign w:val="center"/>
          </w:tcPr>
          <w:p w14:paraId="555EFB14">
            <w:pPr>
              <w:spacing w:line="240" w:lineRule="exact"/>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监测项目</w:t>
            </w:r>
          </w:p>
        </w:tc>
        <w:tc>
          <w:tcPr>
            <w:tcW w:w="1452" w:type="dxa"/>
            <w:vAlign w:val="center"/>
          </w:tcPr>
          <w:p w14:paraId="0DE031BE">
            <w:pPr>
              <w:spacing w:line="240" w:lineRule="exact"/>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监测频次</w:t>
            </w:r>
          </w:p>
        </w:tc>
        <w:tc>
          <w:tcPr>
            <w:tcW w:w="2285" w:type="dxa"/>
            <w:vAlign w:val="center"/>
          </w:tcPr>
          <w:p w14:paraId="04E5146E">
            <w:pPr>
              <w:spacing w:line="240" w:lineRule="exact"/>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执行标准</w:t>
            </w:r>
          </w:p>
        </w:tc>
        <w:tc>
          <w:tcPr>
            <w:tcW w:w="964" w:type="dxa"/>
            <w:vAlign w:val="center"/>
          </w:tcPr>
          <w:p w14:paraId="1A64B118">
            <w:pPr>
              <w:spacing w:line="240" w:lineRule="exact"/>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落实情况</w:t>
            </w:r>
          </w:p>
        </w:tc>
      </w:tr>
      <w:tr w14:paraId="50E4C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901" w:type="dxa"/>
            <w:vMerge w:val="restart"/>
            <w:vAlign w:val="center"/>
          </w:tcPr>
          <w:p w14:paraId="455223DC">
            <w:pPr>
              <w:jc w:val="center"/>
              <w:rPr>
                <w:rFonts w:hint="default" w:ascii="Times New Roman" w:hAnsi="Times New Roman" w:eastAsia="宋体" w:cs="Times New Roman"/>
                <w:sz w:val="24"/>
              </w:rPr>
            </w:pPr>
            <w:r>
              <w:rPr>
                <w:rFonts w:hint="default" w:ascii="Times New Roman" w:hAnsi="Times New Roman" w:eastAsia="宋体" w:cs="Times New Roman"/>
                <w:sz w:val="24"/>
              </w:rPr>
              <w:t>环境空气</w:t>
            </w:r>
          </w:p>
        </w:tc>
        <w:tc>
          <w:tcPr>
            <w:tcW w:w="2034" w:type="dxa"/>
            <w:vAlign w:val="center"/>
          </w:tcPr>
          <w:p w14:paraId="718C021F">
            <w:pPr>
              <w:spacing w:line="24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园区上风向1000m、下风向500m、1000m各一个监测点</w:t>
            </w:r>
          </w:p>
        </w:tc>
        <w:tc>
          <w:tcPr>
            <w:tcW w:w="2154" w:type="dxa"/>
            <w:vMerge w:val="restart"/>
            <w:vAlign w:val="center"/>
          </w:tcPr>
          <w:p w14:paraId="0E619B36">
            <w:pPr>
              <w:spacing w:line="24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SO</w:t>
            </w:r>
            <w:r>
              <w:rPr>
                <w:rFonts w:hint="default" w:ascii="Times New Roman" w:hAnsi="Times New Roman" w:eastAsia="宋体" w:cs="Times New Roman"/>
                <w:sz w:val="24"/>
                <w:vertAlign w:val="subscript"/>
              </w:rPr>
              <w:t>2</w:t>
            </w:r>
            <w:r>
              <w:rPr>
                <w:rFonts w:hint="default" w:ascii="Times New Roman" w:hAnsi="Times New Roman" w:eastAsia="宋体" w:cs="Times New Roman"/>
                <w:sz w:val="24"/>
              </w:rPr>
              <w:t>、NO</w:t>
            </w:r>
            <w:r>
              <w:rPr>
                <w:rFonts w:hint="default" w:ascii="Times New Roman" w:hAnsi="Times New Roman" w:eastAsia="宋体" w:cs="Times New Roman"/>
                <w:sz w:val="24"/>
                <w:vertAlign w:val="subscript"/>
              </w:rPr>
              <w:t>X</w:t>
            </w:r>
            <w:r>
              <w:rPr>
                <w:rFonts w:hint="default" w:ascii="Times New Roman" w:hAnsi="Times New Roman" w:eastAsia="宋体" w:cs="Times New Roman"/>
                <w:sz w:val="24"/>
              </w:rPr>
              <w:t>、PM</w:t>
            </w:r>
            <w:r>
              <w:rPr>
                <w:rFonts w:hint="default" w:ascii="Times New Roman" w:hAnsi="Times New Roman" w:eastAsia="宋体" w:cs="Times New Roman"/>
                <w:sz w:val="24"/>
                <w:vertAlign w:val="subscript"/>
              </w:rPr>
              <w:t>10</w:t>
            </w:r>
            <w:r>
              <w:rPr>
                <w:rFonts w:hint="default" w:ascii="Times New Roman" w:hAnsi="Times New Roman" w:eastAsia="宋体" w:cs="Times New Roman"/>
                <w:sz w:val="24"/>
              </w:rPr>
              <w:t>、TSP、VOCs、甲苯、二甲苯</w:t>
            </w:r>
          </w:p>
        </w:tc>
        <w:tc>
          <w:tcPr>
            <w:tcW w:w="1452" w:type="dxa"/>
            <w:vMerge w:val="restart"/>
            <w:vAlign w:val="center"/>
          </w:tcPr>
          <w:p w14:paraId="146B4847">
            <w:pPr>
              <w:spacing w:line="24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每年监测两期，每次连续监测3-5天，每天1次</w:t>
            </w:r>
          </w:p>
        </w:tc>
        <w:tc>
          <w:tcPr>
            <w:tcW w:w="2285" w:type="dxa"/>
            <w:vMerge w:val="restart"/>
            <w:vAlign w:val="center"/>
          </w:tcPr>
          <w:p w14:paraId="3135245E">
            <w:pPr>
              <w:spacing w:line="24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环境空气质量标准（GB3095-2012）Ⅱ类标准</w:t>
            </w:r>
          </w:p>
        </w:tc>
        <w:tc>
          <w:tcPr>
            <w:tcW w:w="964" w:type="dxa"/>
            <w:vMerge w:val="restart"/>
            <w:vAlign w:val="center"/>
          </w:tcPr>
          <w:p w14:paraId="19A58957">
            <w:pPr>
              <w:spacing w:line="24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已落实</w:t>
            </w:r>
          </w:p>
        </w:tc>
      </w:tr>
      <w:tr w14:paraId="709C3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01" w:type="dxa"/>
            <w:vMerge w:val="continue"/>
            <w:vAlign w:val="center"/>
          </w:tcPr>
          <w:p w14:paraId="587AF88E">
            <w:pPr>
              <w:jc w:val="center"/>
              <w:rPr>
                <w:rFonts w:hint="default" w:ascii="Times New Roman" w:hAnsi="Times New Roman" w:eastAsia="宋体" w:cs="Times New Roman"/>
                <w:sz w:val="24"/>
              </w:rPr>
            </w:pPr>
          </w:p>
        </w:tc>
        <w:tc>
          <w:tcPr>
            <w:tcW w:w="2034" w:type="dxa"/>
            <w:vAlign w:val="center"/>
          </w:tcPr>
          <w:p w14:paraId="0F1C56AA">
            <w:pPr>
              <w:spacing w:line="24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增设1个点位：公租房A区</w:t>
            </w:r>
          </w:p>
        </w:tc>
        <w:tc>
          <w:tcPr>
            <w:tcW w:w="2154" w:type="dxa"/>
            <w:vMerge w:val="continue"/>
            <w:vAlign w:val="center"/>
          </w:tcPr>
          <w:p w14:paraId="10B2A31B">
            <w:pPr>
              <w:spacing w:line="240" w:lineRule="exact"/>
              <w:jc w:val="center"/>
              <w:rPr>
                <w:rFonts w:hint="default" w:ascii="Times New Roman" w:hAnsi="Times New Roman" w:eastAsia="宋体" w:cs="Times New Roman"/>
                <w:sz w:val="24"/>
              </w:rPr>
            </w:pPr>
          </w:p>
        </w:tc>
        <w:tc>
          <w:tcPr>
            <w:tcW w:w="1452" w:type="dxa"/>
            <w:vMerge w:val="continue"/>
            <w:vAlign w:val="center"/>
          </w:tcPr>
          <w:p w14:paraId="3A986447">
            <w:pPr>
              <w:spacing w:line="240" w:lineRule="exact"/>
              <w:jc w:val="center"/>
              <w:rPr>
                <w:rFonts w:hint="default" w:ascii="Times New Roman" w:hAnsi="Times New Roman" w:eastAsia="宋体" w:cs="Times New Roman"/>
                <w:sz w:val="24"/>
              </w:rPr>
            </w:pPr>
          </w:p>
        </w:tc>
        <w:tc>
          <w:tcPr>
            <w:tcW w:w="2285" w:type="dxa"/>
            <w:vMerge w:val="continue"/>
            <w:vAlign w:val="center"/>
          </w:tcPr>
          <w:p w14:paraId="588203FD">
            <w:pPr>
              <w:spacing w:line="240" w:lineRule="exact"/>
              <w:jc w:val="center"/>
              <w:rPr>
                <w:rFonts w:hint="default" w:ascii="Times New Roman" w:hAnsi="Times New Roman" w:eastAsia="宋体" w:cs="Times New Roman"/>
                <w:sz w:val="24"/>
              </w:rPr>
            </w:pPr>
          </w:p>
        </w:tc>
        <w:tc>
          <w:tcPr>
            <w:tcW w:w="964" w:type="dxa"/>
            <w:vMerge w:val="continue"/>
            <w:vAlign w:val="center"/>
          </w:tcPr>
          <w:p w14:paraId="5E51A54C">
            <w:pPr>
              <w:spacing w:line="240" w:lineRule="exact"/>
              <w:jc w:val="center"/>
              <w:rPr>
                <w:rFonts w:hint="default" w:ascii="Times New Roman" w:hAnsi="Times New Roman" w:eastAsia="宋体" w:cs="Times New Roman"/>
                <w:sz w:val="24"/>
              </w:rPr>
            </w:pPr>
          </w:p>
        </w:tc>
      </w:tr>
      <w:tr w14:paraId="1BD6E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901" w:type="dxa"/>
            <w:vMerge w:val="continue"/>
            <w:vAlign w:val="center"/>
          </w:tcPr>
          <w:p w14:paraId="7C043C42">
            <w:pPr>
              <w:jc w:val="center"/>
              <w:rPr>
                <w:rFonts w:hint="default" w:ascii="Times New Roman" w:hAnsi="Times New Roman" w:eastAsia="宋体" w:cs="Times New Roman"/>
                <w:sz w:val="24"/>
              </w:rPr>
            </w:pPr>
          </w:p>
        </w:tc>
        <w:tc>
          <w:tcPr>
            <w:tcW w:w="2034" w:type="dxa"/>
            <w:vAlign w:val="center"/>
          </w:tcPr>
          <w:p w14:paraId="4BFBEB27">
            <w:pPr>
              <w:keepNext w:val="0"/>
              <w:keepLines w:val="0"/>
              <w:pageBreakBefore w:val="0"/>
              <w:widowControl w:val="0"/>
              <w:kinsoku/>
              <w:wordWrap/>
              <w:overflowPunct/>
              <w:topLinePunct w:val="0"/>
              <w:bidi w:val="0"/>
              <w:snapToGrid/>
              <w:spacing w:line="360" w:lineRule="exact"/>
              <w:ind w:firstLine="0" w:firstLineChars="0"/>
              <w:jc w:val="lef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增设点位2：工业污水处理厂</w:t>
            </w:r>
          </w:p>
        </w:tc>
        <w:tc>
          <w:tcPr>
            <w:tcW w:w="2154" w:type="dxa"/>
            <w:vAlign w:val="center"/>
          </w:tcPr>
          <w:p w14:paraId="41B02041">
            <w:pPr>
              <w:keepNext w:val="0"/>
              <w:keepLines w:val="0"/>
              <w:pageBreakBefore w:val="0"/>
              <w:widowControl w:val="0"/>
              <w:kinsoku/>
              <w:wordWrap/>
              <w:overflowPunct/>
              <w:topLinePunct w:val="0"/>
              <w:bidi w:val="0"/>
              <w:snapToGrid/>
              <w:spacing w:line="360" w:lineRule="exact"/>
              <w:ind w:firstLine="0" w:firstLineChars="0"/>
              <w:jc w:val="lef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000000"/>
                <w:sz w:val="21"/>
                <w:szCs w:val="21"/>
              </w:rPr>
              <w:t>氨（氨气）</w:t>
            </w:r>
            <w:r>
              <w:rPr>
                <w:rFonts w:hint="default" w:ascii="Times New Roman" w:hAnsi="Times New Roman" w:eastAsia="宋体" w:cs="Times New Roman"/>
                <w:color w:val="000000"/>
                <w:sz w:val="21"/>
                <w:szCs w:val="21"/>
                <w:lang w:eastAsia="zh-CN"/>
              </w:rPr>
              <w:t>、</w:t>
            </w:r>
            <w:r>
              <w:rPr>
                <w:rFonts w:hint="default" w:ascii="Times New Roman" w:hAnsi="Times New Roman" w:eastAsia="宋体" w:cs="Times New Roman"/>
                <w:color w:val="000000"/>
                <w:sz w:val="21"/>
                <w:szCs w:val="21"/>
              </w:rPr>
              <w:t>硫化氢</w:t>
            </w:r>
            <w:r>
              <w:rPr>
                <w:rFonts w:hint="default" w:ascii="Times New Roman" w:hAnsi="Times New Roman" w:eastAsia="宋体" w:cs="Times New Roman"/>
                <w:color w:val="000000"/>
                <w:sz w:val="21"/>
                <w:szCs w:val="21"/>
                <w:lang w:eastAsia="zh-CN"/>
              </w:rPr>
              <w:t>、</w:t>
            </w:r>
            <w:r>
              <w:rPr>
                <w:rFonts w:hint="default" w:ascii="Times New Roman" w:hAnsi="Times New Roman" w:eastAsia="宋体" w:cs="Times New Roman"/>
                <w:color w:val="000000"/>
                <w:sz w:val="21"/>
                <w:szCs w:val="21"/>
              </w:rPr>
              <w:t>臭气浓度</w:t>
            </w:r>
            <w:r>
              <w:rPr>
                <w:rFonts w:hint="default" w:ascii="Times New Roman" w:hAnsi="Times New Roman" w:eastAsia="宋体" w:cs="Times New Roman"/>
                <w:color w:val="000000"/>
                <w:sz w:val="21"/>
                <w:szCs w:val="21"/>
                <w:lang w:eastAsia="zh-CN"/>
              </w:rPr>
              <w:t>、</w:t>
            </w:r>
            <w:r>
              <w:rPr>
                <w:rFonts w:hint="default" w:ascii="Times New Roman" w:hAnsi="Times New Roman" w:eastAsia="宋体" w:cs="Times New Roman"/>
                <w:color w:val="000000"/>
                <w:sz w:val="21"/>
                <w:szCs w:val="21"/>
              </w:rPr>
              <w:t>甲烷</w:t>
            </w:r>
          </w:p>
        </w:tc>
        <w:tc>
          <w:tcPr>
            <w:tcW w:w="1452" w:type="dxa"/>
            <w:vMerge w:val="continue"/>
            <w:vAlign w:val="center"/>
          </w:tcPr>
          <w:p w14:paraId="516333A2">
            <w:pPr>
              <w:spacing w:line="240" w:lineRule="exact"/>
              <w:jc w:val="center"/>
              <w:rPr>
                <w:rFonts w:hint="default" w:ascii="Times New Roman" w:hAnsi="Times New Roman" w:eastAsia="宋体" w:cs="Times New Roman"/>
                <w:sz w:val="24"/>
              </w:rPr>
            </w:pPr>
          </w:p>
        </w:tc>
        <w:tc>
          <w:tcPr>
            <w:tcW w:w="2285" w:type="dxa"/>
            <w:vMerge w:val="continue"/>
            <w:vAlign w:val="center"/>
          </w:tcPr>
          <w:p w14:paraId="176FC8F4">
            <w:pPr>
              <w:spacing w:line="240" w:lineRule="exact"/>
              <w:jc w:val="center"/>
              <w:rPr>
                <w:rFonts w:hint="default" w:ascii="Times New Roman" w:hAnsi="Times New Roman" w:eastAsia="宋体" w:cs="Times New Roman"/>
                <w:sz w:val="24"/>
              </w:rPr>
            </w:pPr>
          </w:p>
        </w:tc>
        <w:tc>
          <w:tcPr>
            <w:tcW w:w="964" w:type="dxa"/>
            <w:vMerge w:val="continue"/>
            <w:vAlign w:val="center"/>
          </w:tcPr>
          <w:p w14:paraId="1AE68669">
            <w:pPr>
              <w:spacing w:line="240" w:lineRule="exact"/>
              <w:jc w:val="center"/>
              <w:rPr>
                <w:rFonts w:hint="default" w:ascii="Times New Roman" w:hAnsi="Times New Roman" w:eastAsia="宋体" w:cs="Times New Roman"/>
                <w:sz w:val="24"/>
              </w:rPr>
            </w:pPr>
          </w:p>
        </w:tc>
      </w:tr>
      <w:tr w14:paraId="0FCD1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901" w:type="dxa"/>
            <w:vMerge w:val="restart"/>
            <w:vAlign w:val="center"/>
          </w:tcPr>
          <w:p w14:paraId="10F0BDFD">
            <w:pPr>
              <w:jc w:val="center"/>
              <w:rPr>
                <w:rFonts w:hint="default" w:ascii="Times New Roman" w:hAnsi="Times New Roman" w:eastAsia="宋体" w:cs="Times New Roman"/>
                <w:sz w:val="24"/>
              </w:rPr>
            </w:pPr>
            <w:r>
              <w:rPr>
                <w:rFonts w:hint="default" w:ascii="Times New Roman" w:hAnsi="Times New Roman" w:eastAsia="宋体" w:cs="Times New Roman"/>
                <w:sz w:val="24"/>
              </w:rPr>
              <w:t>地表水</w:t>
            </w:r>
          </w:p>
        </w:tc>
        <w:tc>
          <w:tcPr>
            <w:tcW w:w="2034" w:type="dxa"/>
            <w:vAlign w:val="center"/>
          </w:tcPr>
          <w:p w14:paraId="3531404C">
            <w:pPr>
              <w:spacing w:line="24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工业园污水处理厂排口上游500m和下游1000m</w:t>
            </w:r>
          </w:p>
        </w:tc>
        <w:tc>
          <w:tcPr>
            <w:tcW w:w="2154" w:type="dxa"/>
            <w:vMerge w:val="restart"/>
            <w:vAlign w:val="center"/>
          </w:tcPr>
          <w:p w14:paraId="5066004F">
            <w:pPr>
              <w:spacing w:line="24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pH、COD、DO、BOD5、氨氮、TP、SS、石油类；Cu、Pb、Zn、Cd、Hg、As、CR</w:t>
            </w:r>
            <w:r>
              <w:rPr>
                <w:rFonts w:hint="default" w:ascii="Times New Roman" w:hAnsi="Times New Roman" w:eastAsia="宋体" w:cs="Times New Roman"/>
                <w:sz w:val="24"/>
                <w:vertAlign w:val="superscript"/>
              </w:rPr>
              <w:t>6+</w:t>
            </w:r>
            <w:r>
              <w:rPr>
                <w:rFonts w:hint="default" w:ascii="Times New Roman" w:hAnsi="Times New Roman" w:eastAsia="宋体" w:cs="Times New Roman"/>
                <w:sz w:val="24"/>
              </w:rPr>
              <w:t>、氟化物、氰化物、硫化物、有机氯、阴离子表面活性剂、大肠菌群</w:t>
            </w:r>
          </w:p>
        </w:tc>
        <w:tc>
          <w:tcPr>
            <w:tcW w:w="1452" w:type="dxa"/>
            <w:vMerge w:val="restart"/>
            <w:vAlign w:val="center"/>
          </w:tcPr>
          <w:p w14:paraId="4CEB2A0B">
            <w:pPr>
              <w:spacing w:line="240" w:lineRule="exact"/>
              <w:jc w:val="center"/>
              <w:rPr>
                <w:rFonts w:hint="default" w:ascii="Times New Roman" w:hAnsi="Times New Roman" w:eastAsia="宋体" w:cs="Times New Roman"/>
                <w:sz w:val="24"/>
                <w:lang w:eastAsia="zh-CN"/>
              </w:rPr>
            </w:pPr>
            <w:r>
              <w:rPr>
                <w:rFonts w:hint="default" w:ascii="Times New Roman" w:hAnsi="Times New Roman" w:eastAsia="宋体" w:cs="Times New Roman"/>
                <w:sz w:val="24"/>
              </w:rPr>
              <w:t>1次/</w:t>
            </w:r>
            <w:r>
              <w:rPr>
                <w:rFonts w:hint="default" w:ascii="Times New Roman" w:hAnsi="Times New Roman" w:eastAsia="宋体" w:cs="Times New Roman"/>
                <w:sz w:val="24"/>
                <w:lang w:val="en-US" w:eastAsia="zh-CN"/>
              </w:rPr>
              <w:t>半年</w:t>
            </w:r>
          </w:p>
        </w:tc>
        <w:tc>
          <w:tcPr>
            <w:tcW w:w="2285" w:type="dxa"/>
            <w:vMerge w:val="restart"/>
            <w:vAlign w:val="center"/>
          </w:tcPr>
          <w:p w14:paraId="66C277B0">
            <w:pPr>
              <w:spacing w:line="24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地表水环境质量标准（GB3838-2002）Ⅲ类标准</w:t>
            </w:r>
          </w:p>
        </w:tc>
        <w:tc>
          <w:tcPr>
            <w:tcW w:w="964" w:type="dxa"/>
            <w:vMerge w:val="restart"/>
            <w:vAlign w:val="center"/>
          </w:tcPr>
          <w:p w14:paraId="18E9589A">
            <w:pPr>
              <w:spacing w:line="24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已落实</w:t>
            </w:r>
          </w:p>
        </w:tc>
      </w:tr>
      <w:tr w14:paraId="7F48F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01" w:type="dxa"/>
            <w:vMerge w:val="continue"/>
            <w:vAlign w:val="center"/>
          </w:tcPr>
          <w:p w14:paraId="26DFE353">
            <w:pPr>
              <w:jc w:val="center"/>
              <w:rPr>
                <w:rFonts w:hint="default" w:ascii="Times New Roman" w:hAnsi="Times New Roman" w:eastAsia="宋体" w:cs="Times New Roman"/>
                <w:sz w:val="24"/>
              </w:rPr>
            </w:pPr>
          </w:p>
        </w:tc>
        <w:tc>
          <w:tcPr>
            <w:tcW w:w="2034" w:type="dxa"/>
            <w:vAlign w:val="center"/>
          </w:tcPr>
          <w:p w14:paraId="6797C9E1">
            <w:pPr>
              <w:spacing w:line="24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增设1个点位：白河（成章学校后白河路雨水排口）</w:t>
            </w:r>
          </w:p>
        </w:tc>
        <w:tc>
          <w:tcPr>
            <w:tcW w:w="2154" w:type="dxa"/>
            <w:vMerge w:val="continue"/>
            <w:vAlign w:val="center"/>
          </w:tcPr>
          <w:p w14:paraId="6D290A6E">
            <w:pPr>
              <w:spacing w:line="240" w:lineRule="exact"/>
              <w:jc w:val="center"/>
              <w:rPr>
                <w:rFonts w:hint="default" w:ascii="Times New Roman" w:hAnsi="Times New Roman" w:eastAsia="宋体" w:cs="Times New Roman"/>
                <w:sz w:val="24"/>
              </w:rPr>
            </w:pPr>
          </w:p>
        </w:tc>
        <w:tc>
          <w:tcPr>
            <w:tcW w:w="1452" w:type="dxa"/>
            <w:vMerge w:val="continue"/>
            <w:vAlign w:val="center"/>
          </w:tcPr>
          <w:p w14:paraId="460879DA">
            <w:pPr>
              <w:spacing w:line="240" w:lineRule="exact"/>
              <w:jc w:val="center"/>
              <w:rPr>
                <w:rFonts w:hint="default" w:ascii="Times New Roman" w:hAnsi="Times New Roman" w:eastAsia="宋体" w:cs="Times New Roman"/>
                <w:sz w:val="24"/>
              </w:rPr>
            </w:pPr>
          </w:p>
        </w:tc>
        <w:tc>
          <w:tcPr>
            <w:tcW w:w="2285" w:type="dxa"/>
            <w:vMerge w:val="continue"/>
            <w:vAlign w:val="center"/>
          </w:tcPr>
          <w:p w14:paraId="6BF8E946">
            <w:pPr>
              <w:spacing w:line="240" w:lineRule="exact"/>
              <w:jc w:val="center"/>
              <w:rPr>
                <w:rFonts w:hint="default" w:ascii="Times New Roman" w:hAnsi="Times New Roman" w:eastAsia="宋体" w:cs="Times New Roman"/>
                <w:sz w:val="24"/>
              </w:rPr>
            </w:pPr>
          </w:p>
        </w:tc>
        <w:tc>
          <w:tcPr>
            <w:tcW w:w="964" w:type="dxa"/>
            <w:vMerge w:val="continue"/>
            <w:vAlign w:val="center"/>
          </w:tcPr>
          <w:p w14:paraId="57F4FA57">
            <w:pPr>
              <w:spacing w:line="240" w:lineRule="exact"/>
              <w:jc w:val="center"/>
              <w:rPr>
                <w:rFonts w:hint="default" w:ascii="Times New Roman" w:hAnsi="Times New Roman" w:eastAsia="宋体" w:cs="Times New Roman"/>
                <w:sz w:val="24"/>
              </w:rPr>
            </w:pPr>
          </w:p>
        </w:tc>
      </w:tr>
      <w:tr w14:paraId="66D6B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jc w:val="center"/>
        </w:trPr>
        <w:tc>
          <w:tcPr>
            <w:tcW w:w="901" w:type="dxa"/>
            <w:vAlign w:val="center"/>
          </w:tcPr>
          <w:p w14:paraId="5231924D">
            <w:pPr>
              <w:jc w:val="center"/>
              <w:rPr>
                <w:rFonts w:hint="default" w:ascii="Times New Roman" w:hAnsi="Times New Roman" w:eastAsia="宋体" w:cs="Times New Roman"/>
                <w:sz w:val="24"/>
              </w:rPr>
            </w:pPr>
            <w:r>
              <w:rPr>
                <w:rFonts w:hint="default" w:ascii="Times New Roman" w:hAnsi="Times New Roman" w:eastAsia="宋体" w:cs="Times New Roman"/>
                <w:sz w:val="24"/>
              </w:rPr>
              <w:t>地下水</w:t>
            </w:r>
          </w:p>
        </w:tc>
        <w:tc>
          <w:tcPr>
            <w:tcW w:w="2034" w:type="dxa"/>
            <w:vAlign w:val="center"/>
          </w:tcPr>
          <w:p w14:paraId="75578AE0">
            <w:pPr>
              <w:spacing w:line="24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工业园周边白河安置小区2处水井</w:t>
            </w:r>
          </w:p>
        </w:tc>
        <w:tc>
          <w:tcPr>
            <w:tcW w:w="2154" w:type="dxa"/>
            <w:vAlign w:val="center"/>
          </w:tcPr>
          <w:p w14:paraId="181ECD6B">
            <w:pPr>
              <w:spacing w:line="24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pH、氨氮、高锰酸钾指数、硝酸盐、总硬度、砷、铅、镉、六价铬、汞、铜、锌、镍、锰、铁和总大肠杆菌</w:t>
            </w:r>
          </w:p>
        </w:tc>
        <w:tc>
          <w:tcPr>
            <w:tcW w:w="1452" w:type="dxa"/>
            <w:vAlign w:val="center"/>
          </w:tcPr>
          <w:p w14:paraId="2CB1EC82">
            <w:pPr>
              <w:spacing w:line="24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1次/年</w:t>
            </w:r>
          </w:p>
        </w:tc>
        <w:tc>
          <w:tcPr>
            <w:tcW w:w="2285" w:type="dxa"/>
            <w:vAlign w:val="center"/>
          </w:tcPr>
          <w:p w14:paraId="222ADCE5">
            <w:pPr>
              <w:spacing w:line="24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地下水质量标准（GB/T14848-2017）Ⅲ类标准</w:t>
            </w:r>
          </w:p>
        </w:tc>
        <w:tc>
          <w:tcPr>
            <w:tcW w:w="964" w:type="dxa"/>
            <w:vAlign w:val="center"/>
          </w:tcPr>
          <w:p w14:paraId="53F8B2B9">
            <w:pPr>
              <w:spacing w:line="24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已落实</w:t>
            </w:r>
          </w:p>
        </w:tc>
      </w:tr>
      <w:tr w14:paraId="6067D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901" w:type="dxa"/>
            <w:vAlign w:val="center"/>
          </w:tcPr>
          <w:p w14:paraId="56F46C8B">
            <w:pPr>
              <w:spacing w:line="24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声环境</w:t>
            </w:r>
          </w:p>
        </w:tc>
        <w:tc>
          <w:tcPr>
            <w:tcW w:w="2034" w:type="dxa"/>
            <w:vAlign w:val="center"/>
          </w:tcPr>
          <w:p w14:paraId="6B30DE7E">
            <w:pPr>
              <w:spacing w:line="24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主要交通干线两侧、工业用地边界、公租房A区</w:t>
            </w:r>
          </w:p>
        </w:tc>
        <w:tc>
          <w:tcPr>
            <w:tcW w:w="2154" w:type="dxa"/>
            <w:vAlign w:val="center"/>
          </w:tcPr>
          <w:p w14:paraId="1F84EF65">
            <w:pPr>
              <w:spacing w:line="24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等效连续A声级</w:t>
            </w:r>
          </w:p>
        </w:tc>
        <w:tc>
          <w:tcPr>
            <w:tcW w:w="1452" w:type="dxa"/>
            <w:vAlign w:val="center"/>
          </w:tcPr>
          <w:p w14:paraId="168C6F6D">
            <w:pPr>
              <w:spacing w:line="24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半年一次，分昼夜各监测一次</w:t>
            </w:r>
          </w:p>
        </w:tc>
        <w:tc>
          <w:tcPr>
            <w:tcW w:w="2285" w:type="dxa"/>
            <w:vAlign w:val="center"/>
          </w:tcPr>
          <w:p w14:paraId="77DF672D">
            <w:pPr>
              <w:spacing w:line="24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声环境质量标准（GB3096-2008）</w:t>
            </w:r>
          </w:p>
        </w:tc>
        <w:tc>
          <w:tcPr>
            <w:tcW w:w="964" w:type="dxa"/>
            <w:vAlign w:val="center"/>
          </w:tcPr>
          <w:p w14:paraId="15A3850D">
            <w:pPr>
              <w:spacing w:line="24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已落实</w:t>
            </w:r>
          </w:p>
        </w:tc>
      </w:tr>
      <w:tr w14:paraId="15798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jc w:val="center"/>
        </w:trPr>
        <w:tc>
          <w:tcPr>
            <w:tcW w:w="901" w:type="dxa"/>
            <w:vAlign w:val="center"/>
          </w:tcPr>
          <w:p w14:paraId="6D7C1722">
            <w:pPr>
              <w:spacing w:line="24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土壤环境</w:t>
            </w:r>
          </w:p>
        </w:tc>
        <w:tc>
          <w:tcPr>
            <w:tcW w:w="2034" w:type="dxa"/>
            <w:vAlign w:val="center"/>
          </w:tcPr>
          <w:p w14:paraId="69B70E2F">
            <w:pPr>
              <w:spacing w:line="24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工业园北侧边界、南侧边界、归阳污水处理厂排口上游500m底泥和排口下游100m底泥、白河安置小区</w:t>
            </w:r>
          </w:p>
        </w:tc>
        <w:tc>
          <w:tcPr>
            <w:tcW w:w="2154" w:type="dxa"/>
            <w:vAlign w:val="center"/>
          </w:tcPr>
          <w:p w14:paraId="14AB1491">
            <w:pPr>
              <w:spacing w:line="24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pH、Cd、Hg、Pb、Cu、Zn</w:t>
            </w:r>
          </w:p>
        </w:tc>
        <w:tc>
          <w:tcPr>
            <w:tcW w:w="1452" w:type="dxa"/>
            <w:vAlign w:val="center"/>
          </w:tcPr>
          <w:p w14:paraId="00433AC4">
            <w:pPr>
              <w:spacing w:line="24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1次/年</w:t>
            </w:r>
          </w:p>
        </w:tc>
        <w:tc>
          <w:tcPr>
            <w:tcW w:w="2285" w:type="dxa"/>
            <w:vAlign w:val="center"/>
          </w:tcPr>
          <w:p w14:paraId="61E74CD4">
            <w:pPr>
              <w:spacing w:line="24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土壤环境质量《建设用地土壤污染风险管控标准》（GB36600-2018）</w:t>
            </w:r>
          </w:p>
        </w:tc>
        <w:tc>
          <w:tcPr>
            <w:tcW w:w="964" w:type="dxa"/>
            <w:vAlign w:val="center"/>
          </w:tcPr>
          <w:p w14:paraId="38C5B4D9">
            <w:pPr>
              <w:spacing w:line="24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已落实</w:t>
            </w:r>
          </w:p>
        </w:tc>
      </w:tr>
    </w:tbl>
    <w:p w14:paraId="7F873E03">
      <w:pPr>
        <w:pStyle w:val="13"/>
        <w:snapToGrid w:val="0"/>
        <w:spacing w:after="0" w:line="600" w:lineRule="exact"/>
        <w:ind w:left="0" w:leftChars="0" w:firstLine="640"/>
        <w:rPr>
          <w:rFonts w:hint="default" w:ascii="Times New Roman" w:hAnsi="Times New Roman" w:cs="Times New Roman"/>
          <w:szCs w:val="32"/>
        </w:rPr>
      </w:pPr>
      <w:r>
        <w:rPr>
          <w:rFonts w:hint="default" w:ascii="Times New Roman" w:hAnsi="Times New Roman" w:cs="Times New Roman"/>
        </w:rPr>
        <w:t>根据自行监测（表3）结果分析：园区环境空气质量符合《环境空气质量标准》GB 3095二级标准；地表水环境质量符合地表水环境质量标准（GB3838-2002）Ⅲ类标准限值；地下水环境质量符合《地下水质量标准》(GB/T14848-2017) Ⅲ类标准；土壤环境质量符合《土壤环境质量建设用地土壤污染风险管控标准 (试行)》(G B 36600-2018) 第二类用地风险筛选值；环境噪声符合《声环境质量标准》GB 3096标准。</w:t>
      </w:r>
    </w:p>
    <w:p w14:paraId="3D5156D7">
      <w:pPr>
        <w:pStyle w:val="13"/>
        <w:snapToGrid w:val="0"/>
        <w:spacing w:after="0" w:line="600" w:lineRule="exact"/>
        <w:ind w:left="0" w:leftChars="0" w:firstLine="640"/>
        <w:rPr>
          <w:rFonts w:hint="default" w:ascii="Times New Roman" w:hAnsi="Times New Roman" w:cs="Times New Roman"/>
          <w:szCs w:val="32"/>
        </w:rPr>
      </w:pPr>
      <w:r>
        <w:rPr>
          <w:rFonts w:hint="default" w:ascii="Times New Roman" w:hAnsi="Times New Roman" w:cs="Times New Roman"/>
          <w:szCs w:val="32"/>
        </w:rPr>
        <w:t>（二）“三线一单”落地应用情况</w:t>
      </w:r>
    </w:p>
    <w:p w14:paraId="60755036">
      <w:pPr>
        <w:pStyle w:val="13"/>
        <w:snapToGrid w:val="0"/>
        <w:spacing w:after="0" w:line="600" w:lineRule="exact"/>
        <w:ind w:left="0" w:leftChars="0" w:firstLine="640"/>
        <w:rPr>
          <w:rFonts w:hint="default" w:ascii="Times New Roman" w:hAnsi="Times New Roman" w:cs="Times New Roman"/>
        </w:rPr>
        <w:sectPr>
          <w:pgSz w:w="11906" w:h="16838"/>
          <w:pgMar w:top="1440" w:right="1417" w:bottom="1440" w:left="1417" w:header="851" w:footer="992" w:gutter="0"/>
          <w:pgNumType w:fmt="numberInDash"/>
          <w:cols w:space="720" w:num="1"/>
          <w:docGrid w:type="lines" w:linePitch="312" w:charSpace="0"/>
        </w:sectPr>
      </w:pPr>
      <w:r>
        <w:rPr>
          <w:rFonts w:hint="default" w:ascii="Times New Roman" w:hAnsi="Times New Roman" w:cs="Times New Roman"/>
        </w:rPr>
        <w:t>根据《湖南省人民政府关于实施“三线一单”生态环境分区管控的意见》、《湖南省“三线一单”生态环境总体管控要求既省级以上产业园区生态环境准入清单》等相关文件，明确了</w:t>
      </w:r>
      <w:r>
        <w:rPr>
          <w:rFonts w:hint="default" w:ascii="Times New Roman" w:hAnsi="Times New Roman" w:cs="Times New Roman"/>
          <w:lang w:eastAsia="zh-CN"/>
        </w:rPr>
        <w:t>祁东高新技术产业开发区</w:t>
      </w:r>
      <w:r>
        <w:rPr>
          <w:rFonts w:hint="default" w:ascii="Times New Roman" w:hAnsi="Times New Roman" w:cs="Times New Roman"/>
        </w:rPr>
        <w:t>“三线一单”生态环境管控要求，见下表。</w:t>
      </w:r>
    </w:p>
    <w:p w14:paraId="10F72084">
      <w:pPr>
        <w:pStyle w:val="2"/>
        <w:ind w:firstLine="482"/>
        <w:jc w:val="center"/>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表4“三线一单”生态环境管控要求</w:t>
      </w:r>
    </w:p>
    <w:p w14:paraId="4961DD77">
      <w:pPr>
        <w:wordWrap w:val="0"/>
        <w:adjustRightInd w:val="0"/>
        <w:snapToGrid w:val="0"/>
        <w:ind w:firstLine="562"/>
        <w:jc w:val="left"/>
        <w:rPr>
          <w:rFonts w:hint="default" w:ascii="Times New Roman" w:hAnsi="Times New Roman" w:eastAsia="宋体" w:cs="Times New Roman"/>
          <w:b/>
          <w:lang w:eastAsia="zh-CN"/>
        </w:rPr>
      </w:pPr>
      <w:r>
        <w:rPr>
          <w:rFonts w:hint="default" w:ascii="Times New Roman" w:hAnsi="Times New Roman" w:eastAsia="宋体" w:cs="Times New Roman"/>
          <w:b/>
          <w:lang w:eastAsia="zh-CN"/>
        </w:rPr>
        <w:t>祁东经济开发区</w:t>
      </w:r>
    </w:p>
    <w:tbl>
      <w:tblPr>
        <w:tblStyle w:val="14"/>
        <w:tblW w:w="15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09"/>
        <w:gridCol w:w="572"/>
        <w:gridCol w:w="443"/>
        <w:gridCol w:w="351"/>
        <w:gridCol w:w="455"/>
        <w:gridCol w:w="567"/>
        <w:gridCol w:w="1134"/>
        <w:gridCol w:w="992"/>
        <w:gridCol w:w="1526"/>
        <w:gridCol w:w="6617"/>
        <w:gridCol w:w="1529"/>
      </w:tblGrid>
      <w:tr w14:paraId="368C6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09" w:type="dxa"/>
            <w:vMerge w:val="restart"/>
            <w:vAlign w:val="center"/>
          </w:tcPr>
          <w:p w14:paraId="0E769469">
            <w:pPr>
              <w:pStyle w:val="28"/>
              <w:spacing w:line="240" w:lineRule="auto"/>
              <w:rPr>
                <w:rFonts w:hint="default" w:ascii="Times New Roman" w:hAnsi="Times New Roman" w:cs="Times New Roman"/>
                <w:b/>
                <w:bCs/>
                <w:sz w:val="21"/>
                <w:szCs w:val="21"/>
              </w:rPr>
            </w:pPr>
            <w:r>
              <w:rPr>
                <w:rFonts w:hint="default" w:ascii="Times New Roman" w:hAnsi="Times New Roman" w:cs="Times New Roman"/>
                <w:b/>
                <w:bCs/>
                <w:sz w:val="21"/>
                <w:szCs w:val="21"/>
              </w:rPr>
              <w:t>环境管控</w:t>
            </w:r>
          </w:p>
          <w:p w14:paraId="35AB041C">
            <w:pPr>
              <w:pStyle w:val="28"/>
              <w:spacing w:line="240" w:lineRule="auto"/>
              <w:rPr>
                <w:rFonts w:hint="default" w:ascii="Times New Roman" w:hAnsi="Times New Roman" w:cs="Times New Roman"/>
                <w:b/>
                <w:bCs/>
                <w:sz w:val="21"/>
                <w:szCs w:val="21"/>
              </w:rPr>
            </w:pPr>
            <w:r>
              <w:rPr>
                <w:rFonts w:hint="default" w:ascii="Times New Roman" w:hAnsi="Times New Roman" w:cs="Times New Roman"/>
                <w:b/>
                <w:bCs/>
                <w:sz w:val="21"/>
                <w:szCs w:val="21"/>
              </w:rPr>
              <w:t>单元编码</w:t>
            </w:r>
          </w:p>
        </w:tc>
        <w:tc>
          <w:tcPr>
            <w:tcW w:w="572" w:type="dxa"/>
            <w:vMerge w:val="restart"/>
            <w:vAlign w:val="center"/>
          </w:tcPr>
          <w:p w14:paraId="0A0768C3">
            <w:pPr>
              <w:pStyle w:val="28"/>
              <w:spacing w:line="240" w:lineRule="auto"/>
              <w:rPr>
                <w:rFonts w:hint="default" w:ascii="Times New Roman" w:hAnsi="Times New Roman" w:cs="Times New Roman"/>
                <w:b/>
                <w:bCs/>
                <w:sz w:val="21"/>
                <w:szCs w:val="21"/>
              </w:rPr>
            </w:pPr>
            <w:r>
              <w:rPr>
                <w:rFonts w:hint="default" w:ascii="Times New Roman" w:hAnsi="Times New Roman" w:cs="Times New Roman"/>
                <w:b/>
                <w:bCs/>
                <w:sz w:val="21"/>
                <w:szCs w:val="21"/>
              </w:rPr>
              <w:t>单元名称</w:t>
            </w:r>
          </w:p>
        </w:tc>
        <w:tc>
          <w:tcPr>
            <w:tcW w:w="1249" w:type="dxa"/>
            <w:gridSpan w:val="3"/>
            <w:vAlign w:val="center"/>
          </w:tcPr>
          <w:p w14:paraId="285B157F">
            <w:pPr>
              <w:pStyle w:val="28"/>
              <w:spacing w:line="240" w:lineRule="auto"/>
              <w:rPr>
                <w:rFonts w:hint="default" w:ascii="Times New Roman" w:hAnsi="Times New Roman" w:cs="Times New Roman"/>
                <w:b/>
                <w:bCs/>
                <w:sz w:val="21"/>
                <w:szCs w:val="21"/>
              </w:rPr>
            </w:pPr>
            <w:r>
              <w:rPr>
                <w:rFonts w:hint="default" w:ascii="Times New Roman" w:hAnsi="Times New Roman" w:cs="Times New Roman"/>
                <w:b/>
                <w:bCs/>
                <w:sz w:val="21"/>
                <w:szCs w:val="21"/>
              </w:rPr>
              <w:t>行政区划</w:t>
            </w:r>
          </w:p>
        </w:tc>
        <w:tc>
          <w:tcPr>
            <w:tcW w:w="567" w:type="dxa"/>
            <w:vMerge w:val="restart"/>
            <w:vAlign w:val="center"/>
          </w:tcPr>
          <w:p w14:paraId="067064D3">
            <w:pPr>
              <w:pStyle w:val="28"/>
              <w:spacing w:line="240" w:lineRule="auto"/>
              <w:rPr>
                <w:rFonts w:hint="default" w:ascii="Times New Roman" w:hAnsi="Times New Roman" w:cs="Times New Roman"/>
                <w:b/>
                <w:bCs/>
                <w:sz w:val="21"/>
                <w:szCs w:val="21"/>
              </w:rPr>
            </w:pPr>
            <w:r>
              <w:rPr>
                <w:rFonts w:hint="default" w:ascii="Times New Roman" w:hAnsi="Times New Roman" w:cs="Times New Roman"/>
                <w:b/>
                <w:bCs/>
                <w:sz w:val="21"/>
                <w:szCs w:val="21"/>
              </w:rPr>
              <w:t>单元分类</w:t>
            </w:r>
          </w:p>
        </w:tc>
        <w:tc>
          <w:tcPr>
            <w:tcW w:w="1134" w:type="dxa"/>
            <w:vMerge w:val="restart"/>
            <w:vAlign w:val="center"/>
          </w:tcPr>
          <w:p w14:paraId="70155C7C">
            <w:pPr>
              <w:pStyle w:val="28"/>
              <w:spacing w:line="240" w:lineRule="auto"/>
              <w:rPr>
                <w:rFonts w:hint="default" w:ascii="Times New Roman" w:hAnsi="Times New Roman" w:cs="Times New Roman"/>
                <w:b/>
                <w:bCs/>
                <w:sz w:val="21"/>
                <w:szCs w:val="21"/>
              </w:rPr>
            </w:pPr>
            <w:r>
              <w:rPr>
                <w:rFonts w:hint="default" w:ascii="Times New Roman" w:hAnsi="Times New Roman" w:cs="Times New Roman"/>
                <w:b/>
                <w:bCs/>
                <w:sz w:val="21"/>
                <w:szCs w:val="21"/>
              </w:rPr>
              <w:t>单元面积</w:t>
            </w:r>
          </w:p>
          <w:p w14:paraId="2F108EDF">
            <w:pPr>
              <w:pStyle w:val="28"/>
              <w:spacing w:line="240" w:lineRule="auto"/>
              <w:ind w:firstLine="422"/>
              <w:rPr>
                <w:rFonts w:hint="default" w:ascii="Times New Roman" w:hAnsi="Times New Roman" w:cs="Times New Roman"/>
                <w:b/>
                <w:bCs/>
                <w:sz w:val="21"/>
                <w:szCs w:val="21"/>
              </w:rPr>
            </w:pPr>
            <w:r>
              <w:rPr>
                <w:rFonts w:hint="default" w:ascii="Times New Roman" w:hAnsi="Times New Roman" w:cs="Times New Roman"/>
                <w:b/>
                <w:bCs/>
                <w:sz w:val="21"/>
                <w:szCs w:val="21"/>
              </w:rPr>
              <w:t>(km2)</w:t>
            </w:r>
          </w:p>
        </w:tc>
        <w:tc>
          <w:tcPr>
            <w:tcW w:w="992" w:type="dxa"/>
            <w:vMerge w:val="restart"/>
            <w:vAlign w:val="center"/>
          </w:tcPr>
          <w:p w14:paraId="0C11C041">
            <w:pPr>
              <w:pStyle w:val="28"/>
              <w:spacing w:line="240" w:lineRule="auto"/>
              <w:rPr>
                <w:rFonts w:hint="default" w:ascii="Times New Roman" w:hAnsi="Times New Roman" w:cs="Times New Roman"/>
                <w:b/>
                <w:bCs/>
                <w:sz w:val="21"/>
                <w:szCs w:val="21"/>
              </w:rPr>
            </w:pPr>
            <w:r>
              <w:rPr>
                <w:rFonts w:hint="default" w:ascii="Times New Roman" w:hAnsi="Times New Roman" w:cs="Times New Roman"/>
                <w:b/>
                <w:bCs/>
                <w:sz w:val="21"/>
                <w:szCs w:val="21"/>
              </w:rPr>
              <w:t>涉及乡镇</w:t>
            </w:r>
          </w:p>
          <w:p w14:paraId="58825C9D">
            <w:pPr>
              <w:pStyle w:val="28"/>
              <w:spacing w:line="240" w:lineRule="auto"/>
              <w:rPr>
                <w:rFonts w:hint="default" w:ascii="Times New Roman" w:hAnsi="Times New Roman" w:cs="Times New Roman"/>
                <w:b/>
                <w:bCs/>
                <w:sz w:val="21"/>
                <w:szCs w:val="21"/>
              </w:rPr>
            </w:pPr>
            <w:r>
              <w:rPr>
                <w:rFonts w:hint="default" w:ascii="Times New Roman" w:hAnsi="Times New Roman" w:cs="Times New Roman"/>
                <w:b/>
                <w:bCs/>
                <w:sz w:val="21"/>
                <w:szCs w:val="21"/>
              </w:rPr>
              <w:t>（街道）</w:t>
            </w:r>
          </w:p>
        </w:tc>
        <w:tc>
          <w:tcPr>
            <w:tcW w:w="1526" w:type="dxa"/>
            <w:vMerge w:val="restart"/>
            <w:vAlign w:val="center"/>
          </w:tcPr>
          <w:p w14:paraId="74953E73">
            <w:pPr>
              <w:pStyle w:val="28"/>
              <w:spacing w:line="240" w:lineRule="auto"/>
              <w:rPr>
                <w:rFonts w:hint="default" w:ascii="Times New Roman" w:hAnsi="Times New Roman" w:cs="Times New Roman"/>
                <w:b/>
                <w:bCs/>
                <w:sz w:val="21"/>
                <w:szCs w:val="21"/>
              </w:rPr>
            </w:pPr>
            <w:r>
              <w:rPr>
                <w:rFonts w:hint="default" w:ascii="Times New Roman" w:hAnsi="Times New Roman" w:cs="Times New Roman"/>
                <w:b/>
                <w:bCs/>
                <w:sz w:val="21"/>
                <w:szCs w:val="21"/>
              </w:rPr>
              <w:t>区域主体</w:t>
            </w:r>
          </w:p>
          <w:p w14:paraId="734F3349">
            <w:pPr>
              <w:pStyle w:val="28"/>
              <w:spacing w:line="240" w:lineRule="auto"/>
              <w:rPr>
                <w:rFonts w:hint="default" w:ascii="Times New Roman" w:hAnsi="Times New Roman" w:cs="Times New Roman"/>
                <w:b/>
                <w:bCs/>
                <w:sz w:val="21"/>
                <w:szCs w:val="21"/>
              </w:rPr>
            </w:pPr>
            <w:r>
              <w:rPr>
                <w:rFonts w:hint="default" w:ascii="Times New Roman" w:hAnsi="Times New Roman" w:cs="Times New Roman"/>
                <w:b/>
                <w:bCs/>
                <w:sz w:val="21"/>
                <w:szCs w:val="21"/>
              </w:rPr>
              <w:t>功能定位</w:t>
            </w:r>
          </w:p>
        </w:tc>
        <w:tc>
          <w:tcPr>
            <w:tcW w:w="6617" w:type="dxa"/>
            <w:vMerge w:val="restart"/>
            <w:vAlign w:val="center"/>
          </w:tcPr>
          <w:p w14:paraId="53A18BD9">
            <w:pPr>
              <w:pStyle w:val="28"/>
              <w:spacing w:line="240" w:lineRule="auto"/>
              <w:rPr>
                <w:rFonts w:hint="default" w:ascii="Times New Roman" w:hAnsi="Times New Roman" w:cs="Times New Roman"/>
                <w:b/>
                <w:bCs/>
                <w:sz w:val="21"/>
                <w:szCs w:val="21"/>
              </w:rPr>
            </w:pPr>
            <w:r>
              <w:rPr>
                <w:rFonts w:hint="default" w:ascii="Times New Roman" w:hAnsi="Times New Roman" w:cs="Times New Roman"/>
                <w:b/>
                <w:bCs/>
                <w:sz w:val="21"/>
                <w:szCs w:val="21"/>
              </w:rPr>
              <w:t>主导产业</w:t>
            </w:r>
          </w:p>
        </w:tc>
        <w:tc>
          <w:tcPr>
            <w:tcW w:w="1529" w:type="dxa"/>
            <w:vMerge w:val="restart"/>
            <w:vAlign w:val="center"/>
          </w:tcPr>
          <w:p w14:paraId="462541FB">
            <w:pPr>
              <w:pStyle w:val="28"/>
              <w:spacing w:line="240" w:lineRule="auto"/>
              <w:rPr>
                <w:rFonts w:hint="default" w:ascii="Times New Roman" w:hAnsi="Times New Roman" w:cs="Times New Roman"/>
                <w:b/>
                <w:bCs/>
                <w:sz w:val="21"/>
                <w:szCs w:val="21"/>
              </w:rPr>
            </w:pPr>
            <w:r>
              <w:rPr>
                <w:rFonts w:hint="default" w:ascii="Times New Roman" w:hAnsi="Times New Roman" w:cs="Times New Roman"/>
                <w:b/>
                <w:bCs/>
                <w:sz w:val="21"/>
                <w:szCs w:val="21"/>
              </w:rPr>
              <w:t>重要敏感目标和主要环境问题</w:t>
            </w:r>
          </w:p>
        </w:tc>
      </w:tr>
      <w:tr w14:paraId="574AC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09" w:type="dxa"/>
            <w:vMerge w:val="continue"/>
            <w:vAlign w:val="center"/>
          </w:tcPr>
          <w:p w14:paraId="1A68F81B">
            <w:pPr>
              <w:widowControl/>
              <w:wordWrap w:val="0"/>
              <w:adjustRightInd w:val="0"/>
              <w:snapToGrid w:val="0"/>
              <w:ind w:firstLine="440"/>
              <w:jc w:val="center"/>
              <w:rPr>
                <w:rFonts w:hint="default" w:ascii="Times New Roman" w:hAnsi="Times New Roman" w:eastAsia="宋体" w:cs="Times New Roman"/>
                <w:kern w:val="0"/>
                <w:sz w:val="22"/>
                <w:szCs w:val="16"/>
              </w:rPr>
            </w:pPr>
          </w:p>
        </w:tc>
        <w:tc>
          <w:tcPr>
            <w:tcW w:w="572" w:type="dxa"/>
            <w:vMerge w:val="continue"/>
            <w:vAlign w:val="center"/>
          </w:tcPr>
          <w:p w14:paraId="5BE5C349">
            <w:pPr>
              <w:widowControl/>
              <w:wordWrap w:val="0"/>
              <w:adjustRightInd w:val="0"/>
              <w:snapToGrid w:val="0"/>
              <w:ind w:firstLine="440"/>
              <w:jc w:val="center"/>
              <w:rPr>
                <w:rFonts w:hint="default" w:ascii="Times New Roman" w:hAnsi="Times New Roman" w:eastAsia="宋体" w:cs="Times New Roman"/>
                <w:kern w:val="0"/>
                <w:sz w:val="22"/>
                <w:szCs w:val="16"/>
              </w:rPr>
            </w:pPr>
          </w:p>
        </w:tc>
        <w:tc>
          <w:tcPr>
            <w:tcW w:w="1249" w:type="dxa"/>
            <w:gridSpan w:val="3"/>
            <w:vAlign w:val="center"/>
          </w:tcPr>
          <w:p w14:paraId="3EC8CFA6">
            <w:pPr>
              <w:wordWrap w:val="0"/>
              <w:adjustRightInd w:val="0"/>
              <w:snapToGrid w:val="0"/>
              <w:jc w:val="center"/>
              <w:rPr>
                <w:rFonts w:hint="default" w:ascii="Times New Roman" w:hAnsi="Times New Roman" w:eastAsia="宋体" w:cs="Times New Roman"/>
                <w:b/>
                <w:kern w:val="0"/>
                <w:sz w:val="22"/>
                <w:szCs w:val="16"/>
              </w:rPr>
            </w:pPr>
            <w:r>
              <w:rPr>
                <w:rFonts w:hint="default" w:ascii="Times New Roman" w:hAnsi="Times New Roman" w:eastAsia="宋体" w:cs="Times New Roman"/>
                <w:b/>
                <w:kern w:val="0"/>
                <w:sz w:val="22"/>
                <w:szCs w:val="16"/>
              </w:rPr>
              <w:t>省市县</w:t>
            </w:r>
          </w:p>
        </w:tc>
        <w:tc>
          <w:tcPr>
            <w:tcW w:w="567" w:type="dxa"/>
            <w:vMerge w:val="continue"/>
            <w:vAlign w:val="center"/>
          </w:tcPr>
          <w:p w14:paraId="168EB126">
            <w:pPr>
              <w:widowControl/>
              <w:wordWrap w:val="0"/>
              <w:adjustRightInd w:val="0"/>
              <w:snapToGrid w:val="0"/>
              <w:ind w:firstLine="640"/>
              <w:jc w:val="center"/>
              <w:rPr>
                <w:rFonts w:hint="default" w:ascii="Times New Roman" w:hAnsi="Times New Roman" w:eastAsia="宋体" w:cs="Times New Roman"/>
                <w:kern w:val="0"/>
                <w:szCs w:val="21"/>
              </w:rPr>
            </w:pPr>
          </w:p>
        </w:tc>
        <w:tc>
          <w:tcPr>
            <w:tcW w:w="1134" w:type="dxa"/>
            <w:vMerge w:val="continue"/>
            <w:vAlign w:val="center"/>
          </w:tcPr>
          <w:p w14:paraId="6CE986DA">
            <w:pPr>
              <w:widowControl/>
              <w:wordWrap w:val="0"/>
              <w:adjustRightInd w:val="0"/>
              <w:snapToGrid w:val="0"/>
              <w:ind w:firstLine="640"/>
              <w:jc w:val="center"/>
              <w:rPr>
                <w:rFonts w:hint="default" w:ascii="Times New Roman" w:hAnsi="Times New Roman" w:eastAsia="宋体" w:cs="Times New Roman"/>
                <w:kern w:val="0"/>
                <w:szCs w:val="21"/>
              </w:rPr>
            </w:pPr>
          </w:p>
        </w:tc>
        <w:tc>
          <w:tcPr>
            <w:tcW w:w="992" w:type="dxa"/>
            <w:vMerge w:val="continue"/>
            <w:vAlign w:val="center"/>
          </w:tcPr>
          <w:p w14:paraId="0CF63BF5">
            <w:pPr>
              <w:widowControl/>
              <w:wordWrap w:val="0"/>
              <w:adjustRightInd w:val="0"/>
              <w:snapToGrid w:val="0"/>
              <w:ind w:firstLine="640"/>
              <w:jc w:val="center"/>
              <w:rPr>
                <w:rFonts w:hint="default" w:ascii="Times New Roman" w:hAnsi="Times New Roman" w:eastAsia="宋体" w:cs="Times New Roman"/>
                <w:kern w:val="0"/>
                <w:szCs w:val="21"/>
              </w:rPr>
            </w:pPr>
          </w:p>
        </w:tc>
        <w:tc>
          <w:tcPr>
            <w:tcW w:w="1526" w:type="dxa"/>
            <w:vMerge w:val="continue"/>
            <w:vAlign w:val="center"/>
          </w:tcPr>
          <w:p w14:paraId="67B2B80E">
            <w:pPr>
              <w:widowControl/>
              <w:wordWrap w:val="0"/>
              <w:adjustRightInd w:val="0"/>
              <w:snapToGrid w:val="0"/>
              <w:ind w:firstLine="640"/>
              <w:jc w:val="center"/>
              <w:rPr>
                <w:rFonts w:hint="default" w:ascii="Times New Roman" w:hAnsi="Times New Roman" w:eastAsia="宋体" w:cs="Times New Roman"/>
                <w:kern w:val="0"/>
                <w:szCs w:val="21"/>
              </w:rPr>
            </w:pPr>
          </w:p>
        </w:tc>
        <w:tc>
          <w:tcPr>
            <w:tcW w:w="6617" w:type="dxa"/>
            <w:vMerge w:val="continue"/>
            <w:vAlign w:val="center"/>
          </w:tcPr>
          <w:p w14:paraId="0C91CC1F">
            <w:pPr>
              <w:widowControl/>
              <w:wordWrap w:val="0"/>
              <w:adjustRightInd w:val="0"/>
              <w:snapToGrid w:val="0"/>
              <w:ind w:firstLine="640"/>
              <w:jc w:val="center"/>
              <w:rPr>
                <w:rFonts w:hint="default" w:ascii="Times New Roman" w:hAnsi="Times New Roman" w:eastAsia="宋体" w:cs="Times New Roman"/>
                <w:kern w:val="0"/>
                <w:szCs w:val="21"/>
              </w:rPr>
            </w:pPr>
          </w:p>
        </w:tc>
        <w:tc>
          <w:tcPr>
            <w:tcW w:w="1529" w:type="dxa"/>
            <w:vMerge w:val="continue"/>
            <w:vAlign w:val="center"/>
          </w:tcPr>
          <w:p w14:paraId="2FBB2EE5">
            <w:pPr>
              <w:widowControl/>
              <w:wordWrap w:val="0"/>
              <w:adjustRightInd w:val="0"/>
              <w:snapToGrid w:val="0"/>
              <w:ind w:firstLine="643"/>
              <w:jc w:val="center"/>
              <w:rPr>
                <w:rFonts w:hint="default" w:ascii="Times New Roman" w:hAnsi="Times New Roman" w:eastAsia="宋体" w:cs="Times New Roman"/>
                <w:b/>
                <w:kern w:val="0"/>
                <w:szCs w:val="21"/>
              </w:rPr>
            </w:pPr>
          </w:p>
        </w:tc>
      </w:tr>
      <w:tr w14:paraId="76541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09" w:type="dxa"/>
            <w:vAlign w:val="center"/>
          </w:tcPr>
          <w:p w14:paraId="6B4D2A93">
            <w:pPr>
              <w:widowControl/>
              <w:jc w:val="center"/>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ZH43042620004</w:t>
            </w:r>
          </w:p>
        </w:tc>
        <w:tc>
          <w:tcPr>
            <w:tcW w:w="572" w:type="dxa"/>
            <w:vAlign w:val="center"/>
          </w:tcPr>
          <w:p w14:paraId="0E6AA9FC">
            <w:pPr>
              <w:widowControl/>
              <w:jc w:val="center"/>
              <w:textAlignment w:val="center"/>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eastAsia="zh-CN"/>
              </w:rPr>
              <w:t>祁东高新技术产业开发区</w:t>
            </w:r>
          </w:p>
        </w:tc>
        <w:tc>
          <w:tcPr>
            <w:tcW w:w="443" w:type="dxa"/>
            <w:vAlign w:val="center"/>
          </w:tcPr>
          <w:p w14:paraId="7D288714">
            <w:pPr>
              <w:widowControl/>
              <w:jc w:val="center"/>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湖南省</w:t>
            </w:r>
          </w:p>
        </w:tc>
        <w:tc>
          <w:tcPr>
            <w:tcW w:w="351" w:type="dxa"/>
            <w:vAlign w:val="center"/>
          </w:tcPr>
          <w:p w14:paraId="0B5536D5">
            <w:pPr>
              <w:widowControl/>
              <w:jc w:val="center"/>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衡阳市</w:t>
            </w:r>
          </w:p>
        </w:tc>
        <w:tc>
          <w:tcPr>
            <w:tcW w:w="455" w:type="dxa"/>
            <w:vAlign w:val="center"/>
          </w:tcPr>
          <w:p w14:paraId="26D835B5">
            <w:pPr>
              <w:widowControl/>
              <w:jc w:val="center"/>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祁东县</w:t>
            </w:r>
          </w:p>
        </w:tc>
        <w:tc>
          <w:tcPr>
            <w:tcW w:w="567" w:type="dxa"/>
            <w:vAlign w:val="center"/>
          </w:tcPr>
          <w:p w14:paraId="1C565C39">
            <w:pPr>
              <w:widowControl/>
              <w:jc w:val="center"/>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重点管控单元</w:t>
            </w:r>
          </w:p>
        </w:tc>
        <w:tc>
          <w:tcPr>
            <w:tcW w:w="1134" w:type="dxa"/>
            <w:vAlign w:val="center"/>
          </w:tcPr>
          <w:p w14:paraId="1C79DB4E">
            <w:pPr>
              <w:widowControl/>
              <w:jc w:val="center"/>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核准范围：</w:t>
            </w:r>
          </w:p>
          <w:p w14:paraId="6CC7DA56">
            <w:pPr>
              <w:widowControl/>
              <w:jc w:val="center"/>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2.4（湘政办函[2000]9号）；</w:t>
            </w:r>
          </w:p>
          <w:p w14:paraId="15A547C0">
            <w:pPr>
              <w:widowControl/>
              <w:jc w:val="center"/>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拓展范围：</w:t>
            </w:r>
          </w:p>
          <w:p w14:paraId="2AE0B08A">
            <w:pPr>
              <w:widowControl/>
              <w:jc w:val="center"/>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5.99（湘发改函[2015]397号）</w:t>
            </w:r>
          </w:p>
        </w:tc>
        <w:tc>
          <w:tcPr>
            <w:tcW w:w="992" w:type="dxa"/>
            <w:vAlign w:val="center"/>
          </w:tcPr>
          <w:p w14:paraId="77CE47E0">
            <w:pPr>
              <w:widowControl/>
              <w:jc w:val="center"/>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归阳镇</w:t>
            </w:r>
          </w:p>
          <w:p w14:paraId="1F19A9BB">
            <w:pPr>
              <w:widowControl/>
              <w:jc w:val="center"/>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白鹤街道</w:t>
            </w:r>
          </w:p>
        </w:tc>
        <w:tc>
          <w:tcPr>
            <w:tcW w:w="1526" w:type="dxa"/>
            <w:vAlign w:val="center"/>
          </w:tcPr>
          <w:p w14:paraId="43260446">
            <w:pPr>
              <w:widowControl/>
              <w:jc w:val="center"/>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国家级农产品主产区；</w:t>
            </w:r>
          </w:p>
          <w:p w14:paraId="01BA634B">
            <w:pPr>
              <w:widowControl/>
              <w:jc w:val="center"/>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县城区白鹤街道、归阳镇：国家级重点开发城镇</w:t>
            </w:r>
          </w:p>
        </w:tc>
        <w:tc>
          <w:tcPr>
            <w:tcW w:w="6617" w:type="dxa"/>
            <w:vAlign w:val="center"/>
          </w:tcPr>
          <w:p w14:paraId="3B3047BA">
            <w:pPr>
              <w:widowControl/>
              <w:jc w:val="left"/>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①湘政办函[2000]9号：发展工业和商贸为主的综合经济开发区；</w:t>
            </w:r>
          </w:p>
          <w:p w14:paraId="7E9C7285">
            <w:pPr>
              <w:widowControl/>
              <w:jc w:val="left"/>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②归阳工业园，湘环评[2014]89号：重点发展机械制造、电子信息(不含线路板制造)、食品农副产品加工等产业；</w:t>
            </w:r>
          </w:p>
          <w:p w14:paraId="1EEF04C0">
            <w:pPr>
              <w:widowControl/>
              <w:jc w:val="left"/>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③云鹤工业园，湘环评[2014]95号：现代家具及家具饰品加工产业、电子信息产业（不含电子元器件和印刷线路板生产）、工艺品生产加工、农副产品加工业、新型建筑材料产业（纸面石膏板、超轻硅酸钙装饰板和超轻憎水硅酸钙材料等）为主；</w:t>
            </w:r>
          </w:p>
          <w:p w14:paraId="090093B4">
            <w:pPr>
              <w:widowControl/>
              <w:jc w:val="left"/>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④湘政办函[2014]66号：农副食品加工业，家具制造业；</w:t>
            </w:r>
          </w:p>
          <w:p w14:paraId="6D5C26EE">
            <w:pPr>
              <w:widowControl/>
              <w:jc w:val="left"/>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⑤</w:t>
            </w:r>
            <w:r>
              <w:rPr>
                <w:rFonts w:hint="default" w:ascii="Times New Roman" w:hAnsi="Times New Roman" w:eastAsia="宋体" w:cs="Times New Roman"/>
                <w:color w:val="000000"/>
                <w:kern w:val="0"/>
                <w:sz w:val="21"/>
                <w:szCs w:val="21"/>
                <w:lang w:eastAsia="zh-CN"/>
              </w:rPr>
              <w:t>祁东高新技术产业开发区</w:t>
            </w:r>
            <w:r>
              <w:rPr>
                <w:rFonts w:hint="default" w:ascii="Times New Roman" w:hAnsi="Times New Roman" w:eastAsia="宋体" w:cs="Times New Roman"/>
                <w:color w:val="000000"/>
                <w:kern w:val="0"/>
                <w:sz w:val="21"/>
                <w:szCs w:val="21"/>
              </w:rPr>
              <w:t>调区扩区，湘发改函［2015］397号：新扩区域主要布局发展农副食品加工、家具制造等产业；</w:t>
            </w:r>
          </w:p>
          <w:p w14:paraId="2AB27448">
            <w:pPr>
              <w:widowControl/>
              <w:jc w:val="left"/>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⑥湘园区[2016]4号：家具制造产业；</w:t>
            </w:r>
          </w:p>
          <w:p w14:paraId="4AE26646">
            <w:pPr>
              <w:widowControl/>
              <w:jc w:val="left"/>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⑦湘政发[2020]4号：循环经济、新材料、家具制造。</w:t>
            </w:r>
          </w:p>
        </w:tc>
        <w:tc>
          <w:tcPr>
            <w:tcW w:w="1529" w:type="dxa"/>
            <w:vAlign w:val="center"/>
          </w:tcPr>
          <w:p w14:paraId="1B894EC1">
            <w:pPr>
              <w:widowControl/>
              <w:jc w:val="center"/>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重要敏感目标：园区紧邻归阳镇，园区排污口下游10km无取水口，界外1km范围内无基本农田。</w:t>
            </w:r>
          </w:p>
          <w:p w14:paraId="249DB2BA">
            <w:pPr>
              <w:widowControl/>
              <w:jc w:val="center"/>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b/>
                <w:bCs/>
                <w:color w:val="000000"/>
                <w:kern w:val="0"/>
                <w:sz w:val="21"/>
                <w:szCs w:val="21"/>
              </w:rPr>
              <w:t>主要环境问题：</w:t>
            </w:r>
            <w:r>
              <w:rPr>
                <w:rFonts w:hint="default" w:ascii="Times New Roman" w:hAnsi="Times New Roman" w:eastAsia="宋体" w:cs="Times New Roman"/>
                <w:color w:val="000000"/>
                <w:kern w:val="0"/>
                <w:sz w:val="21"/>
                <w:szCs w:val="21"/>
              </w:rPr>
              <w:t>无</w:t>
            </w:r>
          </w:p>
        </w:tc>
      </w:tr>
      <w:tr w14:paraId="2EB39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09" w:type="dxa"/>
            <w:vAlign w:val="center"/>
          </w:tcPr>
          <w:p w14:paraId="0F47F3C5">
            <w:pPr>
              <w:widowControl/>
              <w:jc w:val="center"/>
              <w:textAlignment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管控维度</w:t>
            </w:r>
          </w:p>
        </w:tc>
        <w:tc>
          <w:tcPr>
            <w:tcW w:w="14186" w:type="dxa"/>
            <w:gridSpan w:val="10"/>
            <w:vAlign w:val="center"/>
          </w:tcPr>
          <w:p w14:paraId="0E247C87">
            <w:pPr>
              <w:widowControl/>
              <w:jc w:val="center"/>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管控要求</w:t>
            </w:r>
          </w:p>
        </w:tc>
      </w:tr>
      <w:tr w14:paraId="5809F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8" w:hRule="atLeast"/>
          <w:jc w:val="center"/>
        </w:trPr>
        <w:tc>
          <w:tcPr>
            <w:tcW w:w="1309" w:type="dxa"/>
            <w:vAlign w:val="center"/>
          </w:tcPr>
          <w:p w14:paraId="40E70BFA">
            <w:pPr>
              <w:widowControl/>
              <w:jc w:val="center"/>
              <w:textAlignment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空间布局约束</w:t>
            </w:r>
          </w:p>
        </w:tc>
        <w:tc>
          <w:tcPr>
            <w:tcW w:w="14186" w:type="dxa"/>
            <w:gridSpan w:val="10"/>
            <w:vAlign w:val="center"/>
          </w:tcPr>
          <w:p w14:paraId="0812D3C9">
            <w:pPr>
              <w:widowControl/>
              <w:jc w:val="left"/>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（1.1）禁止：云鹤工业园禁止引入电子元器件和印刷线路板产业。</w:t>
            </w:r>
          </w:p>
        </w:tc>
      </w:tr>
      <w:tr w14:paraId="07082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09" w:type="dxa"/>
            <w:vAlign w:val="center"/>
          </w:tcPr>
          <w:p w14:paraId="4CB1CBAD">
            <w:pPr>
              <w:widowControl/>
              <w:jc w:val="center"/>
              <w:textAlignment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污染物排放管控</w:t>
            </w:r>
          </w:p>
        </w:tc>
        <w:tc>
          <w:tcPr>
            <w:tcW w:w="14186" w:type="dxa"/>
            <w:gridSpan w:val="10"/>
            <w:vAlign w:val="center"/>
          </w:tcPr>
          <w:p w14:paraId="65AC714D">
            <w:pPr>
              <w:widowControl/>
              <w:jc w:val="left"/>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（2.1）严格园区总量控制管理，总量指标尽量平衡解决，确保环境质量满足相应环境功能区要求。</w:t>
            </w:r>
          </w:p>
          <w:p w14:paraId="468BAD34">
            <w:pPr>
              <w:widowControl/>
              <w:jc w:val="left"/>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（2.2）加强园区雨污分流，进一步加快园区污水管网的建设，归阳工业园、云鹤工业园污水处理厂尾水排放执行《城镇污水处理厂污染排放标准（GB18918—2002）》一级标准后外排。</w:t>
            </w:r>
          </w:p>
          <w:p w14:paraId="3E8CF5A9">
            <w:pPr>
              <w:widowControl/>
              <w:jc w:val="left"/>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2.3）各企业应配置废气收集与净化处理装置，确保达标排放，减少无组织排放，废气执行相关行业标准及《大气污染物综合排放标准》（GB16297-1996）二级标准要求；强化源头管控。新、改、扩建涉VOCs排放项目应使用低(无)VOCs含量的原辅材料，加强废气收集，安装高效治理设施。</w:t>
            </w:r>
          </w:p>
          <w:p w14:paraId="4E8AAE90">
            <w:pPr>
              <w:widowControl/>
              <w:jc w:val="left"/>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2.4）做好工业固体废物和生活垃圾的分类收集、转运、综合利用和无害化处置，建立统一的固废收集贮存、转运、综合利用和安全处置的管理体系，推进清洁生产，减少固体废物产生量；加强固体废物的资源化进程，提高综合利用率，规范固体废物处置措施，严防二次污染。</w:t>
            </w:r>
          </w:p>
        </w:tc>
      </w:tr>
      <w:tr w14:paraId="5F98D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1" w:hRule="atLeast"/>
          <w:jc w:val="center"/>
        </w:trPr>
        <w:tc>
          <w:tcPr>
            <w:tcW w:w="1309" w:type="dxa"/>
            <w:vAlign w:val="center"/>
          </w:tcPr>
          <w:p w14:paraId="2D3D86FC">
            <w:pPr>
              <w:widowControl/>
              <w:jc w:val="center"/>
              <w:textAlignment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环境风险防控</w:t>
            </w:r>
          </w:p>
        </w:tc>
        <w:tc>
          <w:tcPr>
            <w:tcW w:w="14186" w:type="dxa"/>
            <w:gridSpan w:val="10"/>
            <w:vAlign w:val="center"/>
          </w:tcPr>
          <w:p w14:paraId="3D615183">
            <w:pPr>
              <w:widowControl/>
              <w:jc w:val="left"/>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（3.1）衡阳市生态环境局祁东分局在经开区建立专职的环境监督管理机构、健全的环境风险事故防范措施和应急预案，严防环境风险事故发生。</w:t>
            </w:r>
          </w:p>
          <w:p w14:paraId="1973CEA7">
            <w:pPr>
              <w:widowControl/>
              <w:jc w:val="left"/>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（3.2）编制应急预案，强化工业园区环境风险管控，定期对重点监管企业和工业园区周边开展监测，强化重点工矿企业的污染物排放及周边环境的监测，加强环境风险隐患排查，严防环境风险事故发生。</w:t>
            </w:r>
          </w:p>
        </w:tc>
      </w:tr>
      <w:tr w14:paraId="253A2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09" w:type="dxa"/>
            <w:vAlign w:val="center"/>
          </w:tcPr>
          <w:p w14:paraId="607A7156">
            <w:pPr>
              <w:widowControl/>
              <w:jc w:val="center"/>
              <w:textAlignment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资源开发效率要求</w:t>
            </w:r>
          </w:p>
        </w:tc>
        <w:tc>
          <w:tcPr>
            <w:tcW w:w="14186" w:type="dxa"/>
            <w:gridSpan w:val="10"/>
            <w:vAlign w:val="center"/>
          </w:tcPr>
          <w:p w14:paraId="2D5ACD39">
            <w:pPr>
              <w:widowControl/>
              <w:jc w:val="left"/>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4.1）能源：（1）积极推广清洁能源，高污染燃料禁燃区内禁止销售、燃用高污染燃料，禁止新建、扩建采用非清洁燃料的项目和设施，已建成的应逐步或依法退出。（2）对钢铁、建材等耗煤行业实施更加严格的能效和排放标准，新增工业产能主要耗能设备能效达到国际先进水平。</w:t>
            </w:r>
          </w:p>
          <w:p w14:paraId="3760E6F2">
            <w:pPr>
              <w:widowControl/>
              <w:jc w:val="left"/>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（4.2）水资源：到2020年，万元工业增加值用水量应控制在55.86立方米、万元GDP用水量应控制在99.4立方米。</w:t>
            </w:r>
          </w:p>
          <w:p w14:paraId="140876D0">
            <w:pPr>
              <w:widowControl/>
              <w:jc w:val="left"/>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（4.3）土地资源：（1）提高土地节约集约利用水平，减少土壤污染；（2）严格按土地利用总体规划进行管控。严禁擅自改变土地用途和工业用地变相用于商业性房地产开发。</w:t>
            </w:r>
          </w:p>
        </w:tc>
      </w:tr>
    </w:tbl>
    <w:p w14:paraId="3E9A0632">
      <w:pPr>
        <w:ind w:firstLine="640"/>
        <w:rPr>
          <w:rFonts w:hint="default" w:ascii="Times New Roman" w:hAnsi="Times New Roman" w:eastAsia="宋体" w:cs="Times New Roman"/>
        </w:rPr>
        <w:sectPr>
          <w:pgSz w:w="16838" w:h="11906" w:orient="landscape"/>
          <w:pgMar w:top="1134" w:right="1134" w:bottom="1134" w:left="1134" w:header="851" w:footer="992" w:gutter="0"/>
          <w:cols w:space="425" w:num="1"/>
          <w:docGrid w:type="lines" w:linePitch="312" w:charSpace="0"/>
        </w:sectPr>
      </w:pPr>
    </w:p>
    <w:p w14:paraId="358CE1B6">
      <w:pPr>
        <w:ind w:firstLine="640"/>
        <w:rPr>
          <w:rFonts w:hint="default" w:ascii="Times New Roman" w:hAnsi="Times New Roman" w:eastAsia="宋体" w:cs="Times New Roman"/>
        </w:rPr>
      </w:pPr>
      <w:r>
        <w:rPr>
          <w:rFonts w:hint="default" w:ascii="Times New Roman" w:hAnsi="Times New Roman" w:eastAsia="宋体" w:cs="Times New Roman"/>
        </w:rPr>
        <w:t>202</w:t>
      </w:r>
      <w:r>
        <w:rPr>
          <w:rFonts w:hint="default" w:ascii="Times New Roman" w:hAnsi="Times New Roman" w:eastAsia="宋体" w:cs="Times New Roman"/>
          <w:lang w:val="en-US" w:eastAsia="zh-CN"/>
        </w:rPr>
        <w:t>3</w:t>
      </w:r>
      <w:r>
        <w:rPr>
          <w:rFonts w:hint="default" w:ascii="Times New Roman" w:hAnsi="Times New Roman" w:eastAsia="宋体" w:cs="Times New Roman"/>
        </w:rPr>
        <w:t>年，</w:t>
      </w:r>
      <w:r>
        <w:rPr>
          <w:rFonts w:hint="default" w:ascii="Times New Roman" w:hAnsi="Times New Roman" w:eastAsia="宋体" w:cs="Times New Roman"/>
          <w:lang w:eastAsia="zh-CN"/>
        </w:rPr>
        <w:t>祁东高新技术产业开发区</w:t>
      </w:r>
      <w:r>
        <w:rPr>
          <w:rFonts w:hint="default" w:ascii="Times New Roman" w:hAnsi="Times New Roman" w:eastAsia="宋体" w:cs="Times New Roman"/>
        </w:rPr>
        <w:t>“三线一单”落地应用情况见下表：</w:t>
      </w:r>
    </w:p>
    <w:p w14:paraId="2D96AA63">
      <w:pPr>
        <w:pStyle w:val="2"/>
        <w:ind w:firstLine="482"/>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 xml:space="preserve">表5 </w:t>
      </w:r>
      <w:r>
        <w:rPr>
          <w:rFonts w:hint="default" w:ascii="Times New Roman" w:hAnsi="Times New Roman" w:eastAsia="宋体" w:cs="Times New Roman"/>
          <w:b/>
          <w:bCs/>
          <w:sz w:val="24"/>
          <w:lang w:eastAsia="zh-CN"/>
        </w:rPr>
        <w:t>祁东高新技术产业开发区</w:t>
      </w:r>
      <w:r>
        <w:rPr>
          <w:rFonts w:hint="default" w:ascii="Times New Roman" w:hAnsi="Times New Roman" w:eastAsia="宋体" w:cs="Times New Roman"/>
          <w:b/>
          <w:bCs/>
          <w:sz w:val="24"/>
        </w:rPr>
        <w:t>“三线一单”落地应用情况一览表</w:t>
      </w:r>
    </w:p>
    <w:tbl>
      <w:tblPr>
        <w:tblStyle w:val="15"/>
        <w:tblW w:w="107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4"/>
        <w:gridCol w:w="1079"/>
        <w:gridCol w:w="3217"/>
        <w:gridCol w:w="4318"/>
        <w:gridCol w:w="1350"/>
      </w:tblGrid>
      <w:tr w14:paraId="09240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764" w:type="dxa"/>
            <w:vAlign w:val="center"/>
          </w:tcPr>
          <w:p w14:paraId="075FE64A">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kern w:val="0"/>
                <w:sz w:val="21"/>
                <w:szCs w:val="21"/>
              </w:rPr>
              <w:t>序号</w:t>
            </w:r>
          </w:p>
        </w:tc>
        <w:tc>
          <w:tcPr>
            <w:tcW w:w="1079" w:type="dxa"/>
            <w:vAlign w:val="center"/>
          </w:tcPr>
          <w:p w14:paraId="1EA6639F">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kern w:val="0"/>
                <w:sz w:val="21"/>
                <w:szCs w:val="21"/>
              </w:rPr>
              <w:t>管控维度</w:t>
            </w:r>
          </w:p>
        </w:tc>
        <w:tc>
          <w:tcPr>
            <w:tcW w:w="3217" w:type="dxa"/>
            <w:vAlign w:val="center"/>
          </w:tcPr>
          <w:p w14:paraId="587C1DD2">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kern w:val="0"/>
                <w:sz w:val="21"/>
                <w:szCs w:val="21"/>
              </w:rPr>
              <w:t>管控要求</w:t>
            </w:r>
          </w:p>
        </w:tc>
        <w:tc>
          <w:tcPr>
            <w:tcW w:w="4318" w:type="dxa"/>
            <w:vAlign w:val="center"/>
          </w:tcPr>
          <w:p w14:paraId="102CF423">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kern w:val="0"/>
                <w:sz w:val="21"/>
                <w:szCs w:val="21"/>
              </w:rPr>
              <w:t>落地应用情况</w:t>
            </w:r>
          </w:p>
        </w:tc>
        <w:tc>
          <w:tcPr>
            <w:tcW w:w="1350" w:type="dxa"/>
            <w:vAlign w:val="center"/>
          </w:tcPr>
          <w:p w14:paraId="2E4B751F">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kern w:val="0"/>
                <w:sz w:val="21"/>
                <w:szCs w:val="21"/>
              </w:rPr>
              <w:t>是否落实</w:t>
            </w:r>
          </w:p>
        </w:tc>
      </w:tr>
      <w:tr w14:paraId="2269A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764" w:type="dxa"/>
            <w:vAlign w:val="center"/>
          </w:tcPr>
          <w:p w14:paraId="413D3817">
            <w:pPr>
              <w:jc w:val="center"/>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1</w:t>
            </w:r>
          </w:p>
        </w:tc>
        <w:tc>
          <w:tcPr>
            <w:tcW w:w="1079" w:type="dxa"/>
            <w:vAlign w:val="center"/>
          </w:tcPr>
          <w:p w14:paraId="33BE237D">
            <w:pPr>
              <w:jc w:val="center"/>
              <w:rPr>
                <w:rFonts w:hint="default" w:ascii="Times New Roman" w:hAnsi="Times New Roman" w:eastAsia="宋体" w:cs="Times New Roman"/>
                <w:b/>
                <w:bCs/>
                <w:kern w:val="0"/>
                <w:sz w:val="21"/>
                <w:szCs w:val="21"/>
              </w:rPr>
            </w:pPr>
            <w:r>
              <w:rPr>
                <w:rFonts w:hint="default" w:ascii="Times New Roman" w:hAnsi="Times New Roman" w:eastAsia="宋体" w:cs="Times New Roman"/>
                <w:b/>
                <w:bCs/>
                <w:color w:val="000000"/>
                <w:kern w:val="0"/>
                <w:sz w:val="21"/>
                <w:szCs w:val="21"/>
              </w:rPr>
              <w:t>空间布局约束</w:t>
            </w:r>
          </w:p>
        </w:tc>
        <w:tc>
          <w:tcPr>
            <w:tcW w:w="3217" w:type="dxa"/>
            <w:vAlign w:val="center"/>
          </w:tcPr>
          <w:p w14:paraId="06519DC8">
            <w:pPr>
              <w:rPr>
                <w:rFonts w:hint="default" w:ascii="Times New Roman" w:hAnsi="Times New Roman" w:eastAsia="宋体" w:cs="Times New Roman"/>
                <w:b/>
                <w:bCs/>
                <w:kern w:val="0"/>
                <w:sz w:val="21"/>
                <w:szCs w:val="21"/>
              </w:rPr>
            </w:pPr>
            <w:r>
              <w:rPr>
                <w:rFonts w:hint="default" w:ascii="Times New Roman" w:hAnsi="Times New Roman" w:eastAsia="宋体" w:cs="Times New Roman"/>
                <w:color w:val="000000"/>
                <w:kern w:val="0"/>
                <w:sz w:val="21"/>
                <w:szCs w:val="21"/>
              </w:rPr>
              <w:t>禁止：云鹤工业园禁止引入电子元器件和印刷线路板产业。</w:t>
            </w:r>
          </w:p>
        </w:tc>
        <w:tc>
          <w:tcPr>
            <w:tcW w:w="4318" w:type="dxa"/>
            <w:vAlign w:val="center"/>
          </w:tcPr>
          <w:p w14:paraId="3EDACE98">
            <w:pPr>
              <w:rPr>
                <w:rFonts w:hint="default" w:ascii="Times New Roman" w:hAnsi="Times New Roman" w:eastAsia="宋体" w:cs="Times New Roman"/>
                <w:b/>
                <w:bCs/>
                <w:kern w:val="0"/>
                <w:sz w:val="21"/>
                <w:szCs w:val="21"/>
              </w:rPr>
            </w:pPr>
            <w:r>
              <w:rPr>
                <w:rFonts w:hint="default" w:ascii="Times New Roman" w:hAnsi="Times New Roman" w:eastAsia="宋体" w:cs="Times New Roman"/>
                <w:color w:val="000000"/>
                <w:kern w:val="0"/>
                <w:sz w:val="21"/>
                <w:szCs w:val="21"/>
              </w:rPr>
              <w:t>云鹤工业园没有电子元器件和印刷线路板产业。</w:t>
            </w:r>
          </w:p>
        </w:tc>
        <w:tc>
          <w:tcPr>
            <w:tcW w:w="1350" w:type="dxa"/>
            <w:vAlign w:val="center"/>
          </w:tcPr>
          <w:p w14:paraId="65BF19BA">
            <w:pPr>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是</w:t>
            </w:r>
          </w:p>
        </w:tc>
      </w:tr>
      <w:tr w14:paraId="2DB13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764" w:type="dxa"/>
            <w:vMerge w:val="restart"/>
            <w:vAlign w:val="center"/>
          </w:tcPr>
          <w:p w14:paraId="7F2C2378">
            <w:pPr>
              <w:jc w:val="center"/>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2</w:t>
            </w:r>
          </w:p>
        </w:tc>
        <w:tc>
          <w:tcPr>
            <w:tcW w:w="1079" w:type="dxa"/>
            <w:vMerge w:val="restart"/>
            <w:vAlign w:val="center"/>
          </w:tcPr>
          <w:p w14:paraId="672F85AC">
            <w:pPr>
              <w:rPr>
                <w:rFonts w:hint="default" w:ascii="Times New Roman" w:hAnsi="Times New Roman" w:eastAsia="宋体" w:cs="Times New Roman"/>
                <w:b/>
                <w:bCs/>
                <w:kern w:val="0"/>
                <w:sz w:val="21"/>
                <w:szCs w:val="21"/>
              </w:rPr>
            </w:pPr>
            <w:r>
              <w:rPr>
                <w:rFonts w:hint="default" w:ascii="Times New Roman" w:hAnsi="Times New Roman" w:eastAsia="宋体" w:cs="Times New Roman"/>
                <w:b/>
                <w:bCs/>
                <w:color w:val="000000"/>
                <w:kern w:val="0"/>
                <w:sz w:val="21"/>
                <w:szCs w:val="21"/>
              </w:rPr>
              <w:t>污染物排放管控</w:t>
            </w:r>
          </w:p>
        </w:tc>
        <w:tc>
          <w:tcPr>
            <w:tcW w:w="3217" w:type="dxa"/>
            <w:vAlign w:val="center"/>
          </w:tcPr>
          <w:p w14:paraId="63C7AD9B">
            <w:pP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严格园区总量控制管理，总量指标尽量平衡解决，确保环境质量满足相应环境功能区要求。</w:t>
            </w:r>
          </w:p>
        </w:tc>
        <w:tc>
          <w:tcPr>
            <w:tcW w:w="4318" w:type="dxa"/>
            <w:vAlign w:val="center"/>
          </w:tcPr>
          <w:p w14:paraId="036B8F52">
            <w:pPr>
              <w:rPr>
                <w:rFonts w:hint="default" w:ascii="Times New Roman" w:hAnsi="Times New Roman" w:eastAsia="宋体" w:cs="Times New Roman"/>
                <w:b/>
                <w:bCs/>
                <w:kern w:val="0"/>
                <w:sz w:val="21"/>
                <w:szCs w:val="21"/>
              </w:rPr>
            </w:pPr>
            <w:r>
              <w:rPr>
                <w:rFonts w:hint="default" w:ascii="Times New Roman" w:hAnsi="Times New Roman" w:eastAsia="宋体" w:cs="Times New Roman"/>
                <w:color w:val="000000"/>
                <w:kern w:val="0"/>
                <w:sz w:val="21"/>
                <w:szCs w:val="21"/>
              </w:rPr>
              <w:t>园区严格控制排放总量，总量指标尽量平衡解决，环境质量满足相应环境功能区要求</w:t>
            </w:r>
          </w:p>
        </w:tc>
        <w:tc>
          <w:tcPr>
            <w:tcW w:w="1350" w:type="dxa"/>
            <w:vAlign w:val="center"/>
          </w:tcPr>
          <w:p w14:paraId="4FE0D157">
            <w:pPr>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是</w:t>
            </w:r>
          </w:p>
        </w:tc>
      </w:tr>
      <w:tr w14:paraId="7E8E8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764" w:type="dxa"/>
            <w:vMerge w:val="continue"/>
            <w:vAlign w:val="center"/>
          </w:tcPr>
          <w:p w14:paraId="49E04A89">
            <w:pPr>
              <w:jc w:val="center"/>
              <w:rPr>
                <w:rFonts w:hint="default" w:ascii="Times New Roman" w:hAnsi="Times New Roman" w:eastAsia="宋体" w:cs="Times New Roman"/>
                <w:b/>
                <w:bCs/>
                <w:kern w:val="0"/>
                <w:sz w:val="21"/>
                <w:szCs w:val="21"/>
              </w:rPr>
            </w:pPr>
          </w:p>
        </w:tc>
        <w:tc>
          <w:tcPr>
            <w:tcW w:w="1079" w:type="dxa"/>
            <w:vMerge w:val="continue"/>
            <w:vAlign w:val="center"/>
          </w:tcPr>
          <w:p w14:paraId="21913021">
            <w:pPr>
              <w:rPr>
                <w:rFonts w:hint="default" w:ascii="Times New Roman" w:hAnsi="Times New Roman" w:eastAsia="宋体" w:cs="Times New Roman"/>
                <w:b/>
                <w:bCs/>
                <w:kern w:val="0"/>
                <w:sz w:val="21"/>
                <w:szCs w:val="21"/>
              </w:rPr>
            </w:pPr>
          </w:p>
        </w:tc>
        <w:tc>
          <w:tcPr>
            <w:tcW w:w="3217" w:type="dxa"/>
            <w:vAlign w:val="center"/>
          </w:tcPr>
          <w:p w14:paraId="5705D4AA">
            <w:pP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加强园区雨污分流，进一步加快园区污水管网的建设，归阳工业园、云鹤工业园污水处理厂尾水排放执行《城镇污水处理厂污染排放标准（GB18918—2002）》一级标准后外排。</w:t>
            </w:r>
          </w:p>
        </w:tc>
        <w:tc>
          <w:tcPr>
            <w:tcW w:w="4318" w:type="dxa"/>
            <w:vAlign w:val="center"/>
          </w:tcPr>
          <w:p w14:paraId="687493C0">
            <w:pP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归阳工业园、云鹤工业园园区内雨污管网已经敷设到位，园区内雨污已分流；归阳工业园园区生活污水经化粪池处理后进入污水管网、工业废水经企业自行处理达标后排入园区污水管网，进入归阳镇污水处理厂处理，达到《城镇污水处理厂污染排放标准（GB18918—2002）》一级标准后外排后排入湘江；雨水排放口设置在白河路处，排入白河；云鹤工业园只有一家镇上企业，现已停产，废水排放为生活污水，废水排放至园区管网，进入园区的一体化污水处理设施（50t/d），达到《污水综合排放标准（GB 8978-1996）》一级标准。</w:t>
            </w:r>
          </w:p>
        </w:tc>
        <w:tc>
          <w:tcPr>
            <w:tcW w:w="1350" w:type="dxa"/>
            <w:vAlign w:val="center"/>
          </w:tcPr>
          <w:p w14:paraId="1AE3D407">
            <w:pPr>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是</w:t>
            </w:r>
          </w:p>
        </w:tc>
      </w:tr>
      <w:tr w14:paraId="48E9A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764" w:type="dxa"/>
            <w:vMerge w:val="continue"/>
            <w:vAlign w:val="center"/>
          </w:tcPr>
          <w:p w14:paraId="51E7DB3A">
            <w:pPr>
              <w:jc w:val="center"/>
              <w:rPr>
                <w:rFonts w:hint="default" w:ascii="Times New Roman" w:hAnsi="Times New Roman" w:eastAsia="宋体" w:cs="Times New Roman"/>
                <w:b/>
                <w:bCs/>
                <w:kern w:val="0"/>
                <w:sz w:val="21"/>
                <w:szCs w:val="21"/>
              </w:rPr>
            </w:pPr>
          </w:p>
        </w:tc>
        <w:tc>
          <w:tcPr>
            <w:tcW w:w="1079" w:type="dxa"/>
            <w:vMerge w:val="continue"/>
            <w:vAlign w:val="center"/>
          </w:tcPr>
          <w:p w14:paraId="37EFDA61">
            <w:pPr>
              <w:rPr>
                <w:rFonts w:hint="default" w:ascii="Times New Roman" w:hAnsi="Times New Roman" w:eastAsia="宋体" w:cs="Times New Roman"/>
                <w:b/>
                <w:bCs/>
                <w:kern w:val="0"/>
                <w:sz w:val="21"/>
                <w:szCs w:val="21"/>
              </w:rPr>
            </w:pPr>
          </w:p>
        </w:tc>
        <w:tc>
          <w:tcPr>
            <w:tcW w:w="3217" w:type="dxa"/>
            <w:vAlign w:val="center"/>
          </w:tcPr>
          <w:p w14:paraId="243606F8">
            <w:pP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各企业应配置废气收集与净化处理装置，确保达标排放，减少无组织排放，废气执行相关行业标准及《大气污染物综合排放标准》（GB16297-1996）二级标准要求；强化源头管控。新、改、扩建涉VOCs排放项目应使用低(无)VOCs含量的原辅材料，加强废气收集，安装高效治理设施。</w:t>
            </w:r>
          </w:p>
        </w:tc>
        <w:tc>
          <w:tcPr>
            <w:tcW w:w="4318" w:type="dxa"/>
            <w:vAlign w:val="center"/>
          </w:tcPr>
          <w:p w14:paraId="09935B00">
            <w:pPr>
              <w:rPr>
                <w:rFonts w:hint="default" w:ascii="Times New Roman" w:hAnsi="Times New Roman" w:eastAsia="宋体" w:cs="Times New Roman"/>
                <w:b/>
                <w:bCs/>
                <w:kern w:val="0"/>
                <w:sz w:val="21"/>
                <w:szCs w:val="21"/>
              </w:rPr>
            </w:pPr>
            <w:r>
              <w:rPr>
                <w:rFonts w:hint="default" w:ascii="Times New Roman" w:hAnsi="Times New Roman" w:eastAsia="宋体" w:cs="Times New Roman"/>
                <w:kern w:val="0"/>
                <w:sz w:val="21"/>
                <w:szCs w:val="21"/>
              </w:rPr>
              <w:t>各企业的废气产生节点配置了收集与处理净化装置，处理达到《大气污染物综合排放标准》（GB16297-1996）二级标准要求后经排气筒外排。对于无组织排放的管理，园区已要求各企业的生产线均布置在全封闭的厂房内，不得露天生产，以控制工艺废气无组织排放；园区对</w:t>
            </w:r>
            <w:r>
              <w:rPr>
                <w:rFonts w:hint="default" w:ascii="Times New Roman" w:hAnsi="Times New Roman" w:eastAsia="宋体" w:cs="Times New Roman"/>
                <w:color w:val="000000"/>
                <w:kern w:val="0"/>
                <w:sz w:val="21"/>
                <w:szCs w:val="21"/>
              </w:rPr>
              <w:t>新、改、扩</w:t>
            </w:r>
            <w:r>
              <w:rPr>
                <w:rFonts w:hint="default" w:ascii="Times New Roman" w:hAnsi="Times New Roman" w:eastAsia="宋体" w:cs="Times New Roman"/>
                <w:kern w:val="0"/>
                <w:sz w:val="21"/>
                <w:szCs w:val="21"/>
              </w:rPr>
              <w:t>涉及</w:t>
            </w:r>
            <w:r>
              <w:rPr>
                <w:rFonts w:hint="default" w:ascii="Times New Roman" w:hAnsi="Times New Roman" w:eastAsia="宋体" w:cs="Times New Roman"/>
                <w:color w:val="000000"/>
                <w:kern w:val="0"/>
                <w:sz w:val="21"/>
                <w:szCs w:val="21"/>
              </w:rPr>
              <w:t>VOCs排放项目进行了源头管控，收集了企业生产信息表，制作了VOCs排放企业台账和废气处理设施台账，要求企业使用低VOCs含量的原辅材料。</w:t>
            </w:r>
          </w:p>
        </w:tc>
        <w:tc>
          <w:tcPr>
            <w:tcW w:w="1350" w:type="dxa"/>
            <w:vAlign w:val="center"/>
          </w:tcPr>
          <w:p w14:paraId="4D49AF1D">
            <w:pPr>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是</w:t>
            </w:r>
          </w:p>
        </w:tc>
      </w:tr>
      <w:tr w14:paraId="6AECF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764" w:type="dxa"/>
            <w:vMerge w:val="continue"/>
            <w:vAlign w:val="center"/>
          </w:tcPr>
          <w:p w14:paraId="402A876F">
            <w:pPr>
              <w:jc w:val="center"/>
              <w:rPr>
                <w:rFonts w:hint="default" w:ascii="Times New Roman" w:hAnsi="Times New Roman" w:eastAsia="宋体" w:cs="Times New Roman"/>
                <w:b/>
                <w:bCs/>
                <w:kern w:val="0"/>
                <w:sz w:val="21"/>
                <w:szCs w:val="21"/>
              </w:rPr>
            </w:pPr>
          </w:p>
        </w:tc>
        <w:tc>
          <w:tcPr>
            <w:tcW w:w="1079" w:type="dxa"/>
            <w:vMerge w:val="continue"/>
            <w:vAlign w:val="center"/>
          </w:tcPr>
          <w:p w14:paraId="42BAB61F">
            <w:pPr>
              <w:rPr>
                <w:rFonts w:hint="default" w:ascii="Times New Roman" w:hAnsi="Times New Roman" w:eastAsia="宋体" w:cs="Times New Roman"/>
                <w:b/>
                <w:bCs/>
                <w:kern w:val="0"/>
                <w:sz w:val="21"/>
                <w:szCs w:val="21"/>
              </w:rPr>
            </w:pPr>
          </w:p>
        </w:tc>
        <w:tc>
          <w:tcPr>
            <w:tcW w:w="3217" w:type="dxa"/>
            <w:vAlign w:val="center"/>
          </w:tcPr>
          <w:p w14:paraId="44B0AD9C">
            <w:pP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做好工业固体废物和生活垃圾的分类收集、转运、综合利用和无害化处置，建立统一的固废收集贮存、转运、综合利用和安全处置的管理体系，推进清洁生产，减少固体废物产生量；加强固体废物的资源化进程，提高综合利用率，规范固体废物处置措施，严防二次污染。</w:t>
            </w:r>
          </w:p>
        </w:tc>
        <w:tc>
          <w:tcPr>
            <w:tcW w:w="4318" w:type="dxa"/>
            <w:vAlign w:val="center"/>
          </w:tcPr>
          <w:p w14:paraId="6DE87C82">
            <w:pPr>
              <w:rPr>
                <w:rFonts w:hint="default" w:ascii="Times New Roman" w:hAnsi="Times New Roman" w:eastAsia="宋体" w:cs="Times New Roman"/>
                <w:b/>
                <w:bCs/>
                <w:kern w:val="0"/>
                <w:sz w:val="21"/>
                <w:szCs w:val="21"/>
              </w:rPr>
            </w:pPr>
            <w:r>
              <w:rPr>
                <w:rFonts w:hint="default" w:ascii="Times New Roman" w:hAnsi="Times New Roman" w:eastAsia="宋体" w:cs="Times New Roman"/>
                <w:color w:val="000000"/>
                <w:kern w:val="0"/>
                <w:sz w:val="21"/>
                <w:szCs w:val="21"/>
              </w:rPr>
              <w:t>工业固体废物和生活垃圾的分类收集、转运、综合利用和无害化处理，生活垃圾经垃圾桶收集后，运至生活垃圾站，工业固体废物各企业经分类收集、综合利用，危废交有资质单位处置。倡导清洁生产，减少固废产生量，提供综合利用率。</w:t>
            </w:r>
          </w:p>
        </w:tc>
        <w:tc>
          <w:tcPr>
            <w:tcW w:w="1350" w:type="dxa"/>
            <w:vAlign w:val="center"/>
          </w:tcPr>
          <w:p w14:paraId="1734BFC4">
            <w:pPr>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是</w:t>
            </w:r>
          </w:p>
        </w:tc>
      </w:tr>
      <w:tr w14:paraId="305EF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764" w:type="dxa"/>
            <w:vMerge w:val="restart"/>
            <w:vAlign w:val="center"/>
          </w:tcPr>
          <w:p w14:paraId="0B0874F0">
            <w:pPr>
              <w:jc w:val="center"/>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3</w:t>
            </w:r>
          </w:p>
        </w:tc>
        <w:tc>
          <w:tcPr>
            <w:tcW w:w="1079" w:type="dxa"/>
            <w:vMerge w:val="restart"/>
            <w:vAlign w:val="center"/>
          </w:tcPr>
          <w:p w14:paraId="099C88E5">
            <w:pPr>
              <w:rPr>
                <w:rFonts w:hint="default" w:ascii="Times New Roman" w:hAnsi="Times New Roman" w:eastAsia="宋体" w:cs="Times New Roman"/>
                <w:b/>
                <w:bCs/>
                <w:kern w:val="0"/>
                <w:sz w:val="21"/>
                <w:szCs w:val="21"/>
              </w:rPr>
            </w:pPr>
            <w:r>
              <w:rPr>
                <w:rFonts w:hint="default" w:ascii="Times New Roman" w:hAnsi="Times New Roman" w:eastAsia="宋体" w:cs="Times New Roman"/>
                <w:b/>
                <w:bCs/>
                <w:color w:val="000000"/>
                <w:kern w:val="0"/>
                <w:sz w:val="21"/>
                <w:szCs w:val="21"/>
              </w:rPr>
              <w:t>环境风险防控</w:t>
            </w:r>
          </w:p>
        </w:tc>
        <w:tc>
          <w:tcPr>
            <w:tcW w:w="3217" w:type="dxa"/>
            <w:vAlign w:val="center"/>
          </w:tcPr>
          <w:p w14:paraId="352A97DC">
            <w:pP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衡阳市生态环境局祁东分局在经开区建立专职的环境监督管理机构、健全的环境风险事故防范措施和应急预案，严防环境风险事故发生。</w:t>
            </w:r>
          </w:p>
        </w:tc>
        <w:tc>
          <w:tcPr>
            <w:tcW w:w="4318" w:type="dxa"/>
            <w:vAlign w:val="center"/>
          </w:tcPr>
          <w:p w14:paraId="69696967">
            <w:pPr>
              <w:rPr>
                <w:rFonts w:hint="default" w:ascii="Times New Roman" w:hAnsi="Times New Roman" w:eastAsia="宋体" w:cs="Times New Roman"/>
                <w:b/>
                <w:bCs/>
                <w:kern w:val="0"/>
                <w:sz w:val="21"/>
                <w:szCs w:val="21"/>
              </w:rPr>
            </w:pPr>
            <w:r>
              <w:rPr>
                <w:rFonts w:hint="default" w:ascii="Times New Roman" w:hAnsi="Times New Roman" w:eastAsia="宋体" w:cs="Times New Roman"/>
                <w:sz w:val="21"/>
                <w:szCs w:val="21"/>
              </w:rPr>
              <w:t>园区成立突发环境事件应急指挥平台和环保工作领导小组，由一名主要领导挂帅环保工作。同时建立了环境风险事故应急物资库，按应急预案要求进行演练，频次1次/年。</w:t>
            </w:r>
          </w:p>
        </w:tc>
        <w:tc>
          <w:tcPr>
            <w:tcW w:w="1350" w:type="dxa"/>
            <w:vAlign w:val="center"/>
          </w:tcPr>
          <w:p w14:paraId="5BD6E5E2">
            <w:pPr>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是</w:t>
            </w:r>
          </w:p>
        </w:tc>
      </w:tr>
      <w:tr w14:paraId="0859C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764" w:type="dxa"/>
            <w:vMerge w:val="continue"/>
            <w:vAlign w:val="center"/>
          </w:tcPr>
          <w:p w14:paraId="23F6989B">
            <w:pPr>
              <w:jc w:val="center"/>
              <w:rPr>
                <w:rFonts w:hint="default" w:ascii="Times New Roman" w:hAnsi="Times New Roman" w:eastAsia="宋体" w:cs="Times New Roman"/>
                <w:b/>
                <w:bCs/>
                <w:kern w:val="0"/>
                <w:sz w:val="21"/>
                <w:szCs w:val="21"/>
              </w:rPr>
            </w:pPr>
          </w:p>
        </w:tc>
        <w:tc>
          <w:tcPr>
            <w:tcW w:w="1079" w:type="dxa"/>
            <w:vMerge w:val="continue"/>
            <w:vAlign w:val="center"/>
          </w:tcPr>
          <w:p w14:paraId="767245DA">
            <w:pPr>
              <w:rPr>
                <w:rFonts w:hint="default" w:ascii="Times New Roman" w:hAnsi="Times New Roman" w:eastAsia="宋体" w:cs="Times New Roman"/>
                <w:b/>
                <w:bCs/>
                <w:kern w:val="0"/>
                <w:sz w:val="21"/>
                <w:szCs w:val="21"/>
              </w:rPr>
            </w:pPr>
          </w:p>
        </w:tc>
        <w:tc>
          <w:tcPr>
            <w:tcW w:w="3217" w:type="dxa"/>
            <w:vAlign w:val="center"/>
          </w:tcPr>
          <w:p w14:paraId="6C9DB142">
            <w:pP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编制应急预案，强化工业园区环境风险管控，定期对重点监管企业和工业园区周边开展监测，强化重点工矿企业的污染物排放及周边环境的监测，加强环境风险隐患排查，严防环境风险事故发生。</w:t>
            </w:r>
          </w:p>
        </w:tc>
        <w:tc>
          <w:tcPr>
            <w:tcW w:w="4318" w:type="dxa"/>
            <w:vAlign w:val="center"/>
          </w:tcPr>
          <w:p w14:paraId="4FFCEF20">
            <w:pPr>
              <w:rPr>
                <w:rFonts w:hint="default" w:ascii="Times New Roman" w:hAnsi="Times New Roman" w:eastAsia="宋体" w:cs="Times New Roman"/>
                <w:b/>
                <w:bCs/>
                <w:kern w:val="0"/>
                <w:sz w:val="21"/>
                <w:szCs w:val="21"/>
              </w:rPr>
            </w:pPr>
            <w:r>
              <w:rPr>
                <w:rFonts w:hint="default" w:ascii="Times New Roman" w:hAnsi="Times New Roman" w:eastAsia="宋体" w:cs="Times New Roman"/>
                <w:sz w:val="21"/>
                <w:szCs w:val="21"/>
              </w:rPr>
              <w:t>完成修订《祁东县归阳工业园突发环境事件应急预案》，已完成备案手续。园区内部分企业均完成突发环境事件应急预案备案。</w:t>
            </w:r>
            <w:r>
              <w:rPr>
                <w:rFonts w:hint="default" w:ascii="Times New Roman" w:hAnsi="Times New Roman" w:eastAsia="宋体" w:cs="Times New Roman"/>
                <w:kern w:val="0"/>
                <w:sz w:val="21"/>
                <w:szCs w:val="21"/>
              </w:rPr>
              <w:t>于2022年9月在园区内开展突发环境事件应急预案演练，建立应急物资联动机制、建立救援队伍联动机制。</w:t>
            </w:r>
          </w:p>
        </w:tc>
        <w:tc>
          <w:tcPr>
            <w:tcW w:w="1350" w:type="dxa"/>
            <w:vAlign w:val="center"/>
          </w:tcPr>
          <w:p w14:paraId="2DB6D709">
            <w:pPr>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是</w:t>
            </w:r>
          </w:p>
        </w:tc>
      </w:tr>
      <w:tr w14:paraId="58019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764" w:type="dxa"/>
            <w:vMerge w:val="restart"/>
            <w:vAlign w:val="center"/>
          </w:tcPr>
          <w:p w14:paraId="4EEDDB7D">
            <w:pPr>
              <w:jc w:val="center"/>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4</w:t>
            </w:r>
          </w:p>
        </w:tc>
        <w:tc>
          <w:tcPr>
            <w:tcW w:w="1079" w:type="dxa"/>
            <w:vMerge w:val="restart"/>
            <w:vAlign w:val="center"/>
          </w:tcPr>
          <w:p w14:paraId="6DC2B442">
            <w:pPr>
              <w:rPr>
                <w:rFonts w:hint="default" w:ascii="Times New Roman" w:hAnsi="Times New Roman" w:eastAsia="宋体" w:cs="Times New Roman"/>
                <w:b/>
                <w:bCs/>
                <w:kern w:val="0"/>
                <w:sz w:val="21"/>
                <w:szCs w:val="21"/>
              </w:rPr>
            </w:pPr>
            <w:r>
              <w:rPr>
                <w:rFonts w:hint="default" w:ascii="Times New Roman" w:hAnsi="Times New Roman" w:eastAsia="宋体" w:cs="Times New Roman"/>
                <w:b/>
                <w:bCs/>
                <w:color w:val="000000"/>
                <w:kern w:val="0"/>
                <w:sz w:val="21"/>
                <w:szCs w:val="21"/>
              </w:rPr>
              <w:t>资源开发效率要求</w:t>
            </w:r>
          </w:p>
        </w:tc>
        <w:tc>
          <w:tcPr>
            <w:tcW w:w="3217" w:type="dxa"/>
            <w:vAlign w:val="center"/>
          </w:tcPr>
          <w:p w14:paraId="1DD813B5">
            <w:pP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能源：（1）积极推广清洁能源，高污染燃料禁燃区内禁止销售、燃用高污染燃料，禁止新建、扩建采用非清洁燃料的项目和设施，已建成的应逐步或依法退出。（2）对建材等耗煤行业实施更加严格的能效和排放标准，新增工业产能主要耗能设备能效达到国际先进水平。</w:t>
            </w:r>
          </w:p>
        </w:tc>
        <w:tc>
          <w:tcPr>
            <w:tcW w:w="4318" w:type="dxa"/>
            <w:vAlign w:val="center"/>
          </w:tcPr>
          <w:p w14:paraId="3595786A">
            <w:pPr>
              <w:rPr>
                <w:rFonts w:hint="default" w:ascii="Times New Roman" w:hAnsi="Times New Roman" w:eastAsia="宋体" w:cs="Times New Roman"/>
                <w:b/>
                <w:bCs/>
                <w:kern w:val="0"/>
                <w:sz w:val="21"/>
                <w:szCs w:val="21"/>
              </w:rPr>
            </w:pPr>
            <w:r>
              <w:rPr>
                <w:rFonts w:hint="default" w:ascii="Times New Roman" w:hAnsi="Times New Roman" w:eastAsia="宋体" w:cs="Times New Roman"/>
                <w:color w:val="000000"/>
                <w:kern w:val="0"/>
                <w:sz w:val="21"/>
                <w:szCs w:val="21"/>
              </w:rPr>
              <w:t>（1）工业园积极推广清洁能源，高污染燃料禁燃区内禁止销售、燃用高污染燃料，禁止新建、扩建采用非清洁燃料的项目和设施，已建成的应逐步或依法退出。（2）对建材等耗煤行业实施更加严格的能效和排放标准，新增工业产能主要耗能设备能效达到国际先进水平。</w:t>
            </w:r>
          </w:p>
        </w:tc>
        <w:tc>
          <w:tcPr>
            <w:tcW w:w="1350" w:type="dxa"/>
            <w:vAlign w:val="center"/>
          </w:tcPr>
          <w:p w14:paraId="644447F0">
            <w:pPr>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是</w:t>
            </w:r>
          </w:p>
        </w:tc>
      </w:tr>
      <w:tr w14:paraId="4BC99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764" w:type="dxa"/>
            <w:vMerge w:val="continue"/>
            <w:vAlign w:val="center"/>
          </w:tcPr>
          <w:p w14:paraId="15F7291B">
            <w:pPr>
              <w:jc w:val="center"/>
              <w:rPr>
                <w:rFonts w:hint="default" w:ascii="Times New Roman" w:hAnsi="Times New Roman" w:eastAsia="宋体" w:cs="Times New Roman"/>
                <w:b/>
                <w:bCs/>
                <w:kern w:val="0"/>
                <w:sz w:val="21"/>
                <w:szCs w:val="21"/>
              </w:rPr>
            </w:pPr>
          </w:p>
        </w:tc>
        <w:tc>
          <w:tcPr>
            <w:tcW w:w="1079" w:type="dxa"/>
            <w:vMerge w:val="continue"/>
            <w:vAlign w:val="center"/>
          </w:tcPr>
          <w:p w14:paraId="3127E081">
            <w:pPr>
              <w:rPr>
                <w:rFonts w:hint="default" w:ascii="Times New Roman" w:hAnsi="Times New Roman" w:eastAsia="宋体" w:cs="Times New Roman"/>
                <w:b/>
                <w:bCs/>
                <w:kern w:val="0"/>
                <w:sz w:val="21"/>
                <w:szCs w:val="21"/>
              </w:rPr>
            </w:pPr>
          </w:p>
        </w:tc>
        <w:tc>
          <w:tcPr>
            <w:tcW w:w="3217" w:type="dxa"/>
            <w:vAlign w:val="center"/>
          </w:tcPr>
          <w:p w14:paraId="158739E2">
            <w:pP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水资源：到2020年，万元工业增加值用水量应控制在55.86立方米、万元GDP用水量应控制在99.4立方米。</w:t>
            </w:r>
          </w:p>
        </w:tc>
        <w:tc>
          <w:tcPr>
            <w:tcW w:w="4318" w:type="dxa"/>
            <w:vAlign w:val="center"/>
          </w:tcPr>
          <w:p w14:paraId="25E3B83E">
            <w:pP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归阳镇现有两座自来水厂，能满足工业集中区的取水规模；园区强化工业节水，淘汰落后的用水技术、工艺、产品和设备，开展高耗水工业行业节水技术改造，开展水平衡测试和用水效率评估，大力推广工业水循环利用，推进节水型企业、节水型工业园区建设。</w:t>
            </w:r>
          </w:p>
        </w:tc>
        <w:tc>
          <w:tcPr>
            <w:tcW w:w="1350" w:type="dxa"/>
            <w:vAlign w:val="center"/>
          </w:tcPr>
          <w:p w14:paraId="3B97A4F3">
            <w:pPr>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是</w:t>
            </w:r>
          </w:p>
        </w:tc>
      </w:tr>
      <w:tr w14:paraId="2B72B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764" w:type="dxa"/>
            <w:vMerge w:val="continue"/>
            <w:vAlign w:val="center"/>
          </w:tcPr>
          <w:p w14:paraId="1CC1A617">
            <w:pPr>
              <w:jc w:val="center"/>
              <w:rPr>
                <w:rFonts w:hint="default" w:ascii="Times New Roman" w:hAnsi="Times New Roman" w:eastAsia="宋体" w:cs="Times New Roman"/>
                <w:b/>
                <w:bCs/>
                <w:kern w:val="0"/>
                <w:sz w:val="21"/>
                <w:szCs w:val="21"/>
              </w:rPr>
            </w:pPr>
          </w:p>
        </w:tc>
        <w:tc>
          <w:tcPr>
            <w:tcW w:w="1079" w:type="dxa"/>
            <w:vMerge w:val="continue"/>
            <w:vAlign w:val="center"/>
          </w:tcPr>
          <w:p w14:paraId="57E9FB2A">
            <w:pPr>
              <w:rPr>
                <w:rFonts w:hint="default" w:ascii="Times New Roman" w:hAnsi="Times New Roman" w:eastAsia="宋体" w:cs="Times New Roman"/>
                <w:b/>
                <w:bCs/>
                <w:kern w:val="0"/>
                <w:sz w:val="21"/>
                <w:szCs w:val="21"/>
              </w:rPr>
            </w:pPr>
          </w:p>
        </w:tc>
        <w:tc>
          <w:tcPr>
            <w:tcW w:w="3217" w:type="dxa"/>
            <w:vAlign w:val="center"/>
          </w:tcPr>
          <w:p w14:paraId="1A4EEE12">
            <w:pP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土地资源：（1）提高土地节约集约利用水平，减少土壤污染；（2）严格按土地利用总体规划进行管控。严禁擅自改变土地用途和工业用地变相用于商业性房地产开发。</w:t>
            </w:r>
          </w:p>
        </w:tc>
        <w:tc>
          <w:tcPr>
            <w:tcW w:w="4318" w:type="dxa"/>
            <w:vAlign w:val="center"/>
          </w:tcPr>
          <w:p w14:paraId="03C3E646">
            <w:pPr>
              <w:rPr>
                <w:rFonts w:hint="default" w:ascii="Times New Roman" w:hAnsi="Times New Roman" w:eastAsia="宋体" w:cs="Times New Roman"/>
                <w:b/>
                <w:bCs/>
                <w:kern w:val="0"/>
                <w:sz w:val="21"/>
                <w:szCs w:val="21"/>
              </w:rPr>
            </w:pPr>
            <w:r>
              <w:rPr>
                <w:rFonts w:hint="default" w:ascii="Times New Roman" w:hAnsi="Times New Roman" w:eastAsia="宋体" w:cs="Times New Roman"/>
                <w:color w:val="000000"/>
                <w:kern w:val="0"/>
                <w:sz w:val="21"/>
                <w:szCs w:val="21"/>
              </w:rPr>
              <w:t>工业园严格按土地利用总体规划进行管控。严禁擅自改变土地用途和工业用地变相用于商业性房地产开发。</w:t>
            </w:r>
          </w:p>
        </w:tc>
        <w:tc>
          <w:tcPr>
            <w:tcW w:w="1350" w:type="dxa"/>
            <w:vAlign w:val="center"/>
          </w:tcPr>
          <w:p w14:paraId="2616E494">
            <w:pPr>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是</w:t>
            </w:r>
          </w:p>
        </w:tc>
      </w:tr>
    </w:tbl>
    <w:p w14:paraId="1CB37098">
      <w:pPr>
        <w:pStyle w:val="13"/>
        <w:snapToGrid w:val="0"/>
        <w:spacing w:after="0" w:line="600" w:lineRule="exact"/>
        <w:ind w:left="0" w:leftChars="0" w:firstLine="640"/>
        <w:rPr>
          <w:rFonts w:hint="default" w:ascii="Times New Roman" w:hAnsi="Times New Roman" w:cs="Times New Roman"/>
          <w:szCs w:val="32"/>
        </w:rPr>
      </w:pPr>
      <w:r>
        <w:rPr>
          <w:rFonts w:hint="default" w:ascii="Times New Roman" w:hAnsi="Times New Roman" w:cs="Times New Roman"/>
          <w:szCs w:val="32"/>
        </w:rPr>
        <w:t>污染物排放管控方面：202</w:t>
      </w:r>
      <w:r>
        <w:rPr>
          <w:rFonts w:hint="eastAsia" w:ascii="Times New Roman" w:hAnsi="Times New Roman" w:cs="Times New Roman"/>
          <w:szCs w:val="32"/>
          <w:lang w:val="en-US" w:eastAsia="zh-CN"/>
        </w:rPr>
        <w:t>4</w:t>
      </w:r>
      <w:r>
        <w:rPr>
          <w:rFonts w:hint="default" w:ascii="Times New Roman" w:hAnsi="Times New Roman" w:cs="Times New Roman"/>
          <w:szCs w:val="32"/>
        </w:rPr>
        <w:t>年度，园区环保管家对园区所有企业的“一企一档”资料进行了更新，完成了</w:t>
      </w:r>
      <w:r>
        <w:rPr>
          <w:rFonts w:hint="eastAsia" w:ascii="Times New Roman" w:hAnsi="Times New Roman" w:cs="Times New Roman"/>
          <w:szCs w:val="32"/>
          <w:lang w:val="en-US" w:eastAsia="zh-CN"/>
        </w:rPr>
        <w:t>50</w:t>
      </w:r>
      <w:r>
        <w:rPr>
          <w:rFonts w:hint="default" w:ascii="Times New Roman" w:hAnsi="Times New Roman" w:cs="Times New Roman"/>
          <w:szCs w:val="32"/>
        </w:rPr>
        <w:t>家企业的环保档案建立和更新。</w:t>
      </w:r>
    </w:p>
    <w:p w14:paraId="1BBCF798">
      <w:pPr>
        <w:pStyle w:val="13"/>
        <w:snapToGrid w:val="0"/>
        <w:spacing w:after="0" w:line="600" w:lineRule="exact"/>
        <w:ind w:left="0" w:leftChars="0" w:firstLine="640"/>
        <w:rPr>
          <w:rFonts w:hint="default" w:ascii="Times New Roman" w:hAnsi="Times New Roman" w:cs="Times New Roman"/>
          <w:color w:val="FF0000"/>
          <w:szCs w:val="32"/>
        </w:rPr>
      </w:pPr>
      <w:r>
        <w:rPr>
          <w:rFonts w:hint="default" w:ascii="Times New Roman" w:hAnsi="Times New Roman" w:cs="Times New Roman"/>
          <w:szCs w:val="32"/>
        </w:rPr>
        <w:t>环境风险防控方面：健全环境风险防控体系，组织落实《</w:t>
      </w:r>
      <w:r>
        <w:rPr>
          <w:rFonts w:hint="default" w:ascii="Times New Roman" w:hAnsi="Times New Roman" w:cs="Times New Roman"/>
        </w:rPr>
        <w:t>祁东县归阳工业园突发环境事件应急预案</w:t>
      </w:r>
      <w:r>
        <w:rPr>
          <w:rFonts w:hint="default" w:ascii="Times New Roman" w:hAnsi="Times New Roman" w:cs="Times New Roman"/>
          <w:szCs w:val="32"/>
        </w:rPr>
        <w:t>》的相关要求，加强环境风险事故防范和应急管理；编制了园区企业应急预案演练剧本，并督促企业按应急预案要求每年开展一次应急演练。</w:t>
      </w:r>
    </w:p>
    <w:p w14:paraId="49E79AA9">
      <w:pPr>
        <w:pStyle w:val="13"/>
        <w:snapToGrid w:val="0"/>
        <w:spacing w:after="0" w:line="600" w:lineRule="exact"/>
        <w:ind w:left="0" w:leftChars="0" w:firstLine="640"/>
        <w:rPr>
          <w:rFonts w:hint="default" w:ascii="Times New Roman" w:hAnsi="Times New Roman" w:cs="Times New Roman"/>
          <w:szCs w:val="32"/>
        </w:rPr>
      </w:pPr>
      <w:r>
        <w:rPr>
          <w:rFonts w:hint="default" w:ascii="Times New Roman" w:hAnsi="Times New Roman" w:cs="Times New Roman"/>
          <w:szCs w:val="32"/>
        </w:rPr>
        <w:t>资源开发效率方面：优化能源结构、加强企业管理、推行清洁生产。</w:t>
      </w:r>
    </w:p>
    <w:p w14:paraId="5CBBC761">
      <w:pPr>
        <w:pStyle w:val="13"/>
        <w:snapToGrid w:val="0"/>
        <w:spacing w:after="0" w:line="600" w:lineRule="exact"/>
        <w:ind w:left="0" w:leftChars="0" w:firstLine="640"/>
        <w:rPr>
          <w:rFonts w:hint="default" w:ascii="Times New Roman" w:hAnsi="Times New Roman" w:cs="Times New Roman"/>
        </w:rPr>
      </w:pPr>
      <w:r>
        <w:rPr>
          <w:rFonts w:hint="default" w:ascii="Times New Roman" w:hAnsi="Times New Roman" w:cs="Times New Roman"/>
          <w:szCs w:val="32"/>
        </w:rPr>
        <w:t>目前，园区主要在项目入园、企业选址、环评审批、排污许可工作推进等方面对照“三线一单”生态环境管控要求落实应用，下一步将主要在规划布局、扬尘治理、挥发性有机物治理、固废规范化管理处置等方面继续加大力度。</w:t>
      </w:r>
    </w:p>
    <w:p w14:paraId="535E3017">
      <w:pPr>
        <w:pStyle w:val="13"/>
        <w:snapToGrid w:val="0"/>
        <w:spacing w:after="0" w:line="600" w:lineRule="exact"/>
        <w:ind w:left="0" w:leftChars="0" w:firstLine="640"/>
        <w:rPr>
          <w:rFonts w:hint="default" w:ascii="Times New Roman" w:hAnsi="Times New Roman" w:cs="Times New Roman"/>
          <w:szCs w:val="32"/>
        </w:rPr>
      </w:pPr>
      <w:r>
        <w:rPr>
          <w:rFonts w:hint="default" w:ascii="Times New Roman" w:hAnsi="Times New Roman" w:cs="Times New Roman"/>
          <w:szCs w:val="32"/>
        </w:rPr>
        <w:t>（三）水环境管理</w:t>
      </w:r>
    </w:p>
    <w:p w14:paraId="51E7AD7F">
      <w:pPr>
        <w:pStyle w:val="13"/>
        <w:snapToGrid w:val="0"/>
        <w:spacing w:after="0" w:line="600" w:lineRule="exact"/>
        <w:ind w:left="0" w:leftChars="0" w:firstLine="640"/>
        <w:rPr>
          <w:rFonts w:hint="default" w:ascii="Times New Roman" w:hAnsi="Times New Roman" w:cs="Times New Roman"/>
          <w:szCs w:val="32"/>
        </w:rPr>
      </w:pPr>
      <w:r>
        <w:rPr>
          <w:rFonts w:hint="default" w:ascii="Times New Roman" w:hAnsi="Times New Roman" w:cs="Times New Roman"/>
          <w:szCs w:val="32"/>
        </w:rPr>
        <w:t>园区配套集中污水处理设施1个，园区污水管网覆盖率为100%，园区雨水管网覆盖率为100%，园区污水收集率为100%。</w:t>
      </w:r>
      <w:r>
        <w:rPr>
          <w:rFonts w:hint="default" w:ascii="Times New Roman" w:hAnsi="Times New Roman" w:cs="Times New Roman"/>
        </w:rPr>
        <w:t>集中污水处理设施名称为归阳镇污水处理厂</w:t>
      </w:r>
      <w:r>
        <w:rPr>
          <w:rFonts w:hint="default" w:ascii="Times New Roman" w:hAnsi="Times New Roman" w:cs="Times New Roman"/>
          <w:szCs w:val="32"/>
        </w:rPr>
        <w:t>，设计处理规模一期</w:t>
      </w:r>
      <w:r>
        <w:rPr>
          <w:rFonts w:hint="default" w:ascii="Times New Roman" w:hAnsi="Times New Roman" w:cs="Times New Roman"/>
        </w:rPr>
        <w:t>10000</w:t>
      </w:r>
      <w:r>
        <w:rPr>
          <w:rFonts w:hint="default" w:ascii="Times New Roman" w:hAnsi="Times New Roman" w:cs="Times New Roman"/>
          <w:szCs w:val="32"/>
        </w:rPr>
        <w:t>m³/d，实际处理规模4000m³/d，</w:t>
      </w:r>
      <w:r>
        <w:rPr>
          <w:rFonts w:hint="default" w:ascii="Times New Roman" w:hAnsi="Times New Roman" w:cs="Times New Roman"/>
        </w:rPr>
        <w:t>污水处理工艺为A/A/C氧化沟工艺，在线监测达标率100%</w:t>
      </w:r>
      <w:r>
        <w:rPr>
          <w:rFonts w:hint="default" w:ascii="Times New Roman" w:hAnsi="Times New Roman" w:cs="Times New Roman"/>
          <w:szCs w:val="32"/>
        </w:rPr>
        <w:t>，</w:t>
      </w:r>
      <w:r>
        <w:rPr>
          <w:rFonts w:hint="default" w:ascii="Times New Roman" w:hAnsi="Times New Roman" w:cs="Times New Roman"/>
        </w:rPr>
        <w:t>污水处理厂入河排污口论证报告</w:t>
      </w:r>
      <w:r>
        <w:rPr>
          <w:rFonts w:hint="default" w:ascii="Times New Roman" w:hAnsi="Times New Roman" w:cs="Times New Roman"/>
          <w:lang w:val="en-US" w:eastAsia="zh-CN"/>
        </w:rPr>
        <w:t>已</w:t>
      </w:r>
      <w:r>
        <w:rPr>
          <w:rFonts w:hint="default" w:ascii="Times New Roman" w:hAnsi="Times New Roman" w:cs="Times New Roman"/>
        </w:rPr>
        <w:t>编制</w:t>
      </w:r>
      <w:r>
        <w:rPr>
          <w:rFonts w:hint="default" w:ascii="Times New Roman" w:hAnsi="Times New Roman" w:cs="Times New Roman"/>
          <w:lang w:val="en-US" w:eastAsia="zh-CN"/>
        </w:rPr>
        <w:t>完成</w:t>
      </w:r>
      <w:r>
        <w:rPr>
          <w:rFonts w:hint="default" w:ascii="Times New Roman" w:hAnsi="Times New Roman" w:cs="Times New Roman"/>
          <w:lang w:eastAsia="zh-CN"/>
        </w:rPr>
        <w:t>，</w:t>
      </w:r>
      <w:r>
        <w:rPr>
          <w:rFonts w:hint="default" w:ascii="Times New Roman" w:hAnsi="Times New Roman" w:cs="Times New Roman"/>
          <w:lang w:val="en-US" w:eastAsia="zh-CN"/>
        </w:rPr>
        <w:t>取得市环保局批复</w:t>
      </w:r>
      <w:r>
        <w:rPr>
          <w:rFonts w:hint="default" w:ascii="Times New Roman" w:hAnsi="Times New Roman" w:cs="Times New Roman"/>
          <w:szCs w:val="32"/>
        </w:rPr>
        <w:t xml:space="preserve">。  </w:t>
      </w:r>
    </w:p>
    <w:p w14:paraId="58372FA4">
      <w:pPr>
        <w:pStyle w:val="13"/>
        <w:snapToGrid w:val="0"/>
        <w:spacing w:after="0" w:line="600" w:lineRule="exact"/>
        <w:ind w:left="0" w:leftChars="0" w:firstLine="640"/>
        <w:rPr>
          <w:rFonts w:hint="default" w:ascii="Times New Roman" w:hAnsi="Times New Roman" w:cs="Times New Roman"/>
        </w:rPr>
      </w:pPr>
      <w:r>
        <w:rPr>
          <w:rFonts w:hint="default" w:ascii="Times New Roman" w:hAnsi="Times New Roman" w:cs="Times New Roman"/>
          <w:szCs w:val="32"/>
        </w:rPr>
        <w:t>园区内涉及工业废水外排企业数量8个，工业废水总排放量</w:t>
      </w:r>
      <w:r>
        <w:rPr>
          <w:rFonts w:hint="default" w:ascii="Times New Roman" w:hAnsi="Times New Roman" w:cs="Times New Roman"/>
        </w:rPr>
        <w:t>2778</w:t>
      </w:r>
      <w:r>
        <w:rPr>
          <w:rFonts w:hint="default" w:ascii="Times New Roman" w:hAnsi="Times New Roman" w:cs="Times New Roman"/>
          <w:szCs w:val="32"/>
        </w:rPr>
        <w:t>m³/d，外排污水纳管企业数量8个，污水集中处理比例100%（按外排水量计），</w:t>
      </w:r>
      <w:r>
        <w:rPr>
          <w:rFonts w:hint="default" w:ascii="Times New Roman" w:hAnsi="Times New Roman" w:cs="Times New Roman"/>
        </w:rPr>
        <w:t>园区内不涉及一类污染物排放企业，无在线监测企业。</w:t>
      </w:r>
    </w:p>
    <w:p w14:paraId="12E0A400">
      <w:pPr>
        <w:pStyle w:val="13"/>
        <w:snapToGrid w:val="0"/>
        <w:spacing w:after="0" w:line="600" w:lineRule="exact"/>
        <w:ind w:left="0" w:leftChars="0" w:firstLine="640"/>
        <w:rPr>
          <w:rFonts w:hint="default" w:ascii="Times New Roman" w:hAnsi="Times New Roman" w:cs="Times New Roman"/>
          <w:szCs w:val="32"/>
          <w:highlight w:val="yellow"/>
        </w:rPr>
      </w:pPr>
      <w:r>
        <w:rPr>
          <w:rFonts w:hint="default" w:ascii="Times New Roman" w:hAnsi="Times New Roman" w:cs="Times New Roman"/>
          <w:szCs w:val="32"/>
        </w:rPr>
        <w:t>园区年度水污染物总排放量：化学需氧量</w:t>
      </w:r>
      <w:r>
        <w:rPr>
          <w:rFonts w:hint="default" w:ascii="Times New Roman" w:hAnsi="Times New Roman" w:cs="Times New Roman"/>
          <w:lang w:val="en-US" w:eastAsia="zh-CN"/>
        </w:rPr>
        <w:t>9</w:t>
      </w:r>
      <w:r>
        <w:rPr>
          <w:rFonts w:hint="eastAsia" w:ascii="Times New Roman" w:hAnsi="Times New Roman" w:cs="Times New Roman"/>
          <w:lang w:val="en-US" w:eastAsia="zh-CN"/>
        </w:rPr>
        <w:t>0</w:t>
      </w:r>
      <w:r>
        <w:rPr>
          <w:rFonts w:hint="default" w:ascii="Times New Roman" w:hAnsi="Times New Roman" w:cs="Times New Roman"/>
          <w:lang w:val="en-US" w:eastAsia="zh-CN"/>
        </w:rPr>
        <w:t>.</w:t>
      </w:r>
      <w:r>
        <w:rPr>
          <w:rFonts w:hint="eastAsia" w:ascii="Times New Roman" w:hAnsi="Times New Roman" w:cs="Times New Roman"/>
          <w:lang w:val="en-US" w:eastAsia="zh-CN"/>
        </w:rPr>
        <w:t>59</w:t>
      </w:r>
      <w:r>
        <w:rPr>
          <w:rFonts w:hint="default" w:ascii="Times New Roman" w:hAnsi="Times New Roman" w:cs="Times New Roman"/>
          <w:szCs w:val="32"/>
        </w:rPr>
        <w:t>t/a，氨氮</w:t>
      </w:r>
      <w:r>
        <w:rPr>
          <w:rFonts w:hint="default" w:ascii="Times New Roman" w:hAnsi="Times New Roman" w:cs="Times New Roman"/>
          <w:szCs w:val="32"/>
          <w:lang w:val="en-US" w:eastAsia="zh-CN"/>
        </w:rPr>
        <w:t>1.</w:t>
      </w:r>
      <w:r>
        <w:rPr>
          <w:rFonts w:hint="eastAsia" w:ascii="Times New Roman" w:hAnsi="Times New Roman" w:cs="Times New Roman"/>
          <w:szCs w:val="32"/>
          <w:lang w:val="en-US" w:eastAsia="zh-CN"/>
        </w:rPr>
        <w:t>37</w:t>
      </w:r>
      <w:r>
        <w:rPr>
          <w:rFonts w:hint="default" w:ascii="Times New Roman" w:hAnsi="Times New Roman" w:cs="Times New Roman"/>
          <w:szCs w:val="32"/>
        </w:rPr>
        <w:t>t/a。</w:t>
      </w:r>
    </w:p>
    <w:p w14:paraId="555C7277">
      <w:pPr>
        <w:pStyle w:val="13"/>
        <w:snapToGrid w:val="0"/>
        <w:spacing w:after="0" w:line="600" w:lineRule="exact"/>
        <w:ind w:left="0" w:leftChars="0" w:firstLine="640"/>
        <w:rPr>
          <w:rFonts w:hint="default" w:ascii="Times New Roman" w:hAnsi="Times New Roman" w:cs="Times New Roman"/>
          <w:szCs w:val="32"/>
        </w:rPr>
      </w:pPr>
      <w:r>
        <w:rPr>
          <w:rFonts w:hint="default" w:ascii="Times New Roman" w:hAnsi="Times New Roman" w:cs="Times New Roman"/>
          <w:szCs w:val="32"/>
        </w:rPr>
        <w:t>排污口下游最近的地表水水质管控断面名称</w:t>
      </w:r>
      <w:r>
        <w:rPr>
          <w:rFonts w:hint="default" w:ascii="Times New Roman" w:hAnsi="Times New Roman" w:cs="Times New Roman"/>
        </w:rPr>
        <w:t>管山村断面</w:t>
      </w:r>
      <w:r>
        <w:rPr>
          <w:rFonts w:hint="default" w:ascii="Times New Roman" w:hAnsi="Times New Roman" w:cs="Times New Roman"/>
          <w:szCs w:val="32"/>
        </w:rPr>
        <w:t>，水功能区划</w:t>
      </w:r>
      <w:r>
        <w:rPr>
          <w:rFonts w:hint="default" w:ascii="Times New Roman" w:hAnsi="Times New Roman" w:cs="Times New Roman"/>
        </w:rPr>
        <w:t>（GB3838-2002）Ⅱ</w:t>
      </w:r>
      <w:r>
        <w:rPr>
          <w:rFonts w:hint="default" w:ascii="Times New Roman" w:hAnsi="Times New Roman" w:cs="Times New Roman"/>
          <w:szCs w:val="32"/>
        </w:rPr>
        <w:t>类，监测达标率 100%，无超标因子。</w:t>
      </w:r>
    </w:p>
    <w:p w14:paraId="60FAD841">
      <w:pPr>
        <w:pStyle w:val="13"/>
        <w:snapToGrid w:val="0"/>
        <w:spacing w:after="0" w:line="600" w:lineRule="exact"/>
        <w:ind w:left="0" w:leftChars="0" w:firstLine="640"/>
        <w:rPr>
          <w:rFonts w:hint="default" w:ascii="Times New Roman" w:hAnsi="Times New Roman" w:cs="Times New Roman"/>
        </w:rPr>
      </w:pPr>
      <w:r>
        <w:rPr>
          <w:rFonts w:hint="default" w:ascii="Times New Roman" w:hAnsi="Times New Roman" w:cs="Times New Roman"/>
        </w:rPr>
        <w:t>园区周边居民饮水均为市政自来水，故园区未进行“双源”地下水监测。</w:t>
      </w:r>
    </w:p>
    <w:p w14:paraId="779D1757">
      <w:pPr>
        <w:pStyle w:val="13"/>
        <w:snapToGrid w:val="0"/>
        <w:spacing w:after="0" w:line="600" w:lineRule="exact"/>
        <w:ind w:left="0" w:leftChars="0" w:firstLine="640"/>
        <w:rPr>
          <w:rFonts w:hint="default" w:ascii="Times New Roman" w:hAnsi="Times New Roman" w:cs="Times New Roman"/>
          <w:szCs w:val="32"/>
        </w:rPr>
      </w:pPr>
      <w:r>
        <w:rPr>
          <w:rFonts w:hint="default" w:ascii="Times New Roman" w:hAnsi="Times New Roman" w:cs="Times New Roman"/>
        </w:rPr>
        <w:t>目前园区内涉黑臭水体数量0个，已完成整治0个。未开工的0个，修复中的0个。</w:t>
      </w:r>
    </w:p>
    <w:p w14:paraId="4031BB62">
      <w:pPr>
        <w:pStyle w:val="13"/>
        <w:snapToGrid w:val="0"/>
        <w:spacing w:after="0" w:line="600" w:lineRule="exact"/>
        <w:ind w:left="0" w:leftChars="0" w:firstLine="640"/>
        <w:rPr>
          <w:rFonts w:hint="default" w:ascii="Times New Roman" w:hAnsi="Times New Roman" w:cs="Times New Roman"/>
          <w:szCs w:val="32"/>
        </w:rPr>
      </w:pPr>
      <w:r>
        <w:rPr>
          <w:rFonts w:hint="default" w:ascii="Times New Roman" w:hAnsi="Times New Roman" w:cs="Times New Roman"/>
        </w:rPr>
        <w:t>园区依托城镇污水处理厂企业污水排放评估报告，已经通过评审并批复。</w:t>
      </w:r>
    </w:p>
    <w:p w14:paraId="3C4BD044">
      <w:pPr>
        <w:pStyle w:val="13"/>
        <w:snapToGrid w:val="0"/>
        <w:spacing w:after="0" w:line="600" w:lineRule="exact"/>
        <w:ind w:left="0" w:leftChars="0" w:firstLine="640"/>
        <w:rPr>
          <w:rFonts w:hint="default" w:ascii="Times New Roman" w:hAnsi="Times New Roman" w:cs="Times New Roman"/>
          <w:szCs w:val="32"/>
        </w:rPr>
      </w:pPr>
      <w:r>
        <w:rPr>
          <w:rFonts w:hint="default" w:ascii="Times New Roman" w:hAnsi="Times New Roman" w:cs="Times New Roman"/>
          <w:szCs w:val="32"/>
        </w:rPr>
        <w:t>（四）大气环境管理</w:t>
      </w:r>
    </w:p>
    <w:p w14:paraId="026F6F75">
      <w:pPr>
        <w:pStyle w:val="13"/>
        <w:snapToGrid w:val="0"/>
        <w:spacing w:after="0" w:line="600" w:lineRule="exact"/>
        <w:ind w:left="0" w:leftChars="0" w:firstLine="640"/>
        <w:rPr>
          <w:rFonts w:hint="default" w:ascii="Times New Roman" w:hAnsi="Times New Roman" w:cs="Times New Roman"/>
          <w:szCs w:val="32"/>
        </w:rPr>
      </w:pPr>
      <w:r>
        <w:rPr>
          <w:rFonts w:hint="default" w:ascii="Times New Roman" w:hAnsi="Times New Roman" w:cs="Times New Roman"/>
          <w:szCs w:val="32"/>
        </w:rPr>
        <w:t>园区内涉及工业废气外排企业数量9个，上级环保部门及园区自行检测大气质量监测达标率100%，无超标因子，最大超标倍数0倍。</w:t>
      </w:r>
    </w:p>
    <w:p w14:paraId="19589199">
      <w:pPr>
        <w:pStyle w:val="13"/>
        <w:snapToGrid w:val="0"/>
        <w:spacing w:after="0" w:line="600" w:lineRule="exact"/>
        <w:ind w:left="0" w:leftChars="0" w:firstLine="640"/>
        <w:rPr>
          <w:rFonts w:hint="default" w:ascii="Times New Roman" w:hAnsi="Times New Roman" w:cs="Times New Roman"/>
          <w:color w:val="auto"/>
          <w:szCs w:val="32"/>
        </w:rPr>
      </w:pPr>
      <w:r>
        <w:rPr>
          <w:rFonts w:hint="default" w:ascii="Times New Roman" w:hAnsi="Times New Roman" w:cs="Times New Roman"/>
          <w:color w:val="auto"/>
          <w:szCs w:val="32"/>
        </w:rPr>
        <w:t>大气污染物总排放量：二氧化硫</w:t>
      </w:r>
      <w:r>
        <w:rPr>
          <w:rFonts w:hint="default" w:ascii="Times New Roman" w:hAnsi="Times New Roman" w:cs="Times New Roman"/>
          <w:color w:val="auto"/>
          <w:szCs w:val="32"/>
          <w:lang w:val="en-US" w:eastAsia="zh-CN"/>
        </w:rPr>
        <w:t>1</w:t>
      </w:r>
      <w:r>
        <w:rPr>
          <w:rFonts w:hint="eastAsia" w:ascii="Times New Roman" w:hAnsi="Times New Roman" w:cs="Times New Roman"/>
          <w:color w:val="auto"/>
          <w:szCs w:val="32"/>
          <w:lang w:val="en-US" w:eastAsia="zh-CN"/>
        </w:rPr>
        <w:t>6</w:t>
      </w:r>
      <w:r>
        <w:rPr>
          <w:rFonts w:hint="default" w:ascii="Times New Roman" w:hAnsi="Times New Roman" w:cs="Times New Roman"/>
          <w:color w:val="auto"/>
          <w:szCs w:val="32"/>
          <w:lang w:val="en-US" w:eastAsia="zh-CN"/>
        </w:rPr>
        <w:t>.</w:t>
      </w:r>
      <w:r>
        <w:rPr>
          <w:rFonts w:hint="eastAsia" w:ascii="Times New Roman" w:hAnsi="Times New Roman" w:cs="Times New Roman"/>
          <w:color w:val="auto"/>
          <w:szCs w:val="32"/>
          <w:lang w:val="en-US" w:eastAsia="zh-CN"/>
        </w:rPr>
        <w:t>35</w:t>
      </w:r>
      <w:r>
        <w:rPr>
          <w:rFonts w:hint="default" w:ascii="Times New Roman" w:hAnsi="Times New Roman" w:cs="Times New Roman"/>
          <w:color w:val="auto"/>
          <w:szCs w:val="32"/>
        </w:rPr>
        <w:t>t/a，氮氧化物</w:t>
      </w:r>
      <w:r>
        <w:rPr>
          <w:rFonts w:hint="default" w:ascii="Times New Roman" w:hAnsi="Times New Roman" w:cs="Times New Roman"/>
          <w:color w:val="auto"/>
          <w:szCs w:val="32"/>
          <w:lang w:val="en-US" w:eastAsia="zh-CN"/>
        </w:rPr>
        <w:t>1</w:t>
      </w:r>
      <w:r>
        <w:rPr>
          <w:rFonts w:hint="eastAsia" w:ascii="Times New Roman" w:hAnsi="Times New Roman" w:cs="Times New Roman"/>
          <w:color w:val="auto"/>
          <w:szCs w:val="32"/>
          <w:lang w:val="en-US" w:eastAsia="zh-CN"/>
        </w:rPr>
        <w:t>3</w:t>
      </w:r>
      <w:r>
        <w:rPr>
          <w:rFonts w:hint="default" w:ascii="Times New Roman" w:hAnsi="Times New Roman" w:cs="Times New Roman"/>
          <w:color w:val="auto"/>
          <w:szCs w:val="32"/>
          <w:lang w:val="en-US" w:eastAsia="zh-CN"/>
        </w:rPr>
        <w:t>.</w:t>
      </w:r>
      <w:r>
        <w:rPr>
          <w:rFonts w:hint="eastAsia" w:ascii="Times New Roman" w:hAnsi="Times New Roman" w:cs="Times New Roman"/>
          <w:color w:val="auto"/>
          <w:szCs w:val="32"/>
          <w:lang w:val="en-US" w:eastAsia="zh-CN"/>
        </w:rPr>
        <w:t>02</w:t>
      </w:r>
      <w:r>
        <w:rPr>
          <w:rFonts w:hint="default" w:ascii="Times New Roman" w:hAnsi="Times New Roman" w:cs="Times New Roman"/>
          <w:color w:val="auto"/>
          <w:szCs w:val="32"/>
        </w:rPr>
        <w:t>t/a。</w:t>
      </w:r>
    </w:p>
    <w:p w14:paraId="4DC4E9CF">
      <w:pPr>
        <w:pStyle w:val="13"/>
        <w:snapToGrid w:val="0"/>
        <w:spacing w:after="0" w:line="600" w:lineRule="exact"/>
        <w:ind w:left="0" w:leftChars="0" w:firstLine="640"/>
        <w:rPr>
          <w:rFonts w:hint="default" w:ascii="Times New Roman" w:hAnsi="Times New Roman" w:cs="Times New Roman"/>
          <w:color w:val="FF0000"/>
          <w:szCs w:val="32"/>
        </w:rPr>
      </w:pPr>
      <w:r>
        <w:rPr>
          <w:rFonts w:hint="default" w:ascii="Times New Roman" w:hAnsi="Times New Roman" w:cs="Times New Roman"/>
          <w:szCs w:val="32"/>
        </w:rPr>
        <w:t>园区已建成微型空气质量监测与预警系统，监测因子包括SO2、NOx、CO、O</w:t>
      </w:r>
      <w:r>
        <w:rPr>
          <w:rFonts w:hint="default" w:ascii="Times New Roman" w:hAnsi="Times New Roman" w:cs="Times New Roman"/>
          <w:szCs w:val="32"/>
          <w:vertAlign w:val="subscript"/>
        </w:rPr>
        <w:t>3</w:t>
      </w:r>
      <w:r>
        <w:rPr>
          <w:rFonts w:hint="default" w:ascii="Times New Roman" w:hAnsi="Times New Roman" w:cs="Times New Roman"/>
          <w:szCs w:val="32"/>
        </w:rPr>
        <w:t>、PM</w:t>
      </w:r>
      <w:r>
        <w:rPr>
          <w:rFonts w:hint="default" w:ascii="Times New Roman" w:hAnsi="Times New Roman" w:cs="Times New Roman"/>
          <w:szCs w:val="32"/>
          <w:vertAlign w:val="subscript"/>
        </w:rPr>
        <w:t>10</w:t>
      </w:r>
      <w:r>
        <w:rPr>
          <w:rFonts w:hint="default" w:ascii="Times New Roman" w:hAnsi="Times New Roman" w:cs="Times New Roman"/>
          <w:szCs w:val="32"/>
        </w:rPr>
        <w:t>、PM</w:t>
      </w:r>
      <w:r>
        <w:rPr>
          <w:rFonts w:hint="default" w:ascii="Times New Roman" w:hAnsi="Times New Roman" w:cs="Times New Roman"/>
          <w:szCs w:val="32"/>
          <w:vertAlign w:val="subscript"/>
        </w:rPr>
        <w:t>2.5</w:t>
      </w:r>
      <w:r>
        <w:rPr>
          <w:rFonts w:hint="default" w:ascii="Times New Roman" w:hAnsi="Times New Roman" w:cs="Times New Roman"/>
          <w:szCs w:val="32"/>
        </w:rPr>
        <w:t>等6项常规因子，无超标现象。</w:t>
      </w:r>
    </w:p>
    <w:p w14:paraId="40EEE902">
      <w:pPr>
        <w:ind w:firstLine="640"/>
        <w:rPr>
          <w:rFonts w:hint="default" w:ascii="Times New Roman" w:hAnsi="Times New Roman" w:eastAsia="宋体" w:cs="Times New Roman"/>
          <w:sz w:val="32"/>
          <w:szCs w:val="36"/>
        </w:rPr>
      </w:pPr>
      <w:r>
        <w:rPr>
          <w:rFonts w:hint="default" w:ascii="Times New Roman" w:hAnsi="Times New Roman" w:eastAsia="宋体" w:cs="Times New Roman"/>
          <w:sz w:val="32"/>
          <w:szCs w:val="36"/>
        </w:rPr>
        <w:t>2020年祁东经开区归阳工业园按照省市要求，已委托第三方（湖南天朗环保科技有限公司）建设网格化监测微型站3个，</w:t>
      </w:r>
      <w:r>
        <w:rPr>
          <w:rFonts w:hint="default" w:ascii="Times New Roman" w:hAnsi="Times New Roman" w:eastAsia="宋体" w:cs="Times New Roman"/>
          <w:sz w:val="32"/>
          <w:szCs w:val="36"/>
          <w:lang w:eastAsia="zh-CN"/>
        </w:rPr>
        <w:t>祁东高新技术产业开发区</w:t>
      </w:r>
      <w:r>
        <w:rPr>
          <w:rFonts w:hint="default" w:ascii="Times New Roman" w:hAnsi="Times New Roman" w:eastAsia="宋体" w:cs="Times New Roman"/>
          <w:sz w:val="32"/>
          <w:szCs w:val="36"/>
        </w:rPr>
        <w:t>建设网格化监测微型站和网格化监管平台于2021年10月完成验收。监测网格点位分别设置为张家岭路（园区内企业点位）、美皇制衣（下风向点位）、成章学校（上风向点位），监测因子包括CO、O</w:t>
      </w:r>
      <w:r>
        <w:rPr>
          <w:rFonts w:hint="default" w:ascii="Times New Roman" w:hAnsi="Times New Roman" w:eastAsia="宋体" w:cs="Times New Roman"/>
          <w:sz w:val="32"/>
          <w:szCs w:val="36"/>
          <w:vertAlign w:val="subscript"/>
        </w:rPr>
        <w:t>3</w:t>
      </w:r>
      <w:r>
        <w:rPr>
          <w:rFonts w:hint="default" w:ascii="Times New Roman" w:hAnsi="Times New Roman" w:eastAsia="宋体" w:cs="Times New Roman"/>
          <w:sz w:val="32"/>
          <w:szCs w:val="36"/>
        </w:rPr>
        <w:t>、SO</w:t>
      </w:r>
      <w:r>
        <w:rPr>
          <w:rFonts w:hint="default" w:ascii="Times New Roman" w:hAnsi="Times New Roman" w:eastAsia="宋体" w:cs="Times New Roman"/>
          <w:sz w:val="32"/>
          <w:szCs w:val="36"/>
          <w:vertAlign w:val="subscript"/>
        </w:rPr>
        <w:t>2</w:t>
      </w:r>
      <w:r>
        <w:rPr>
          <w:rFonts w:hint="default" w:ascii="Times New Roman" w:hAnsi="Times New Roman" w:eastAsia="宋体" w:cs="Times New Roman"/>
          <w:sz w:val="32"/>
          <w:szCs w:val="36"/>
        </w:rPr>
        <w:t>、NO</w:t>
      </w:r>
      <w:r>
        <w:rPr>
          <w:rFonts w:hint="default" w:ascii="Times New Roman" w:hAnsi="Times New Roman" w:eastAsia="宋体" w:cs="Times New Roman"/>
          <w:sz w:val="32"/>
          <w:szCs w:val="36"/>
          <w:vertAlign w:val="subscript"/>
        </w:rPr>
        <w:t>2</w:t>
      </w:r>
      <w:r>
        <w:rPr>
          <w:rFonts w:hint="default" w:ascii="Times New Roman" w:hAnsi="Times New Roman" w:eastAsia="宋体" w:cs="Times New Roman"/>
          <w:sz w:val="32"/>
          <w:szCs w:val="36"/>
        </w:rPr>
        <w:t>气态污染物、大气环境中PM</w:t>
      </w:r>
      <w:r>
        <w:rPr>
          <w:rFonts w:hint="default" w:ascii="Times New Roman" w:hAnsi="Times New Roman" w:eastAsia="宋体" w:cs="Times New Roman"/>
          <w:sz w:val="32"/>
          <w:szCs w:val="36"/>
          <w:vertAlign w:val="subscript"/>
        </w:rPr>
        <w:t>2.5</w:t>
      </w:r>
      <w:r>
        <w:rPr>
          <w:rFonts w:hint="default" w:ascii="Times New Roman" w:hAnsi="Times New Roman" w:eastAsia="宋体" w:cs="Times New Roman"/>
          <w:sz w:val="32"/>
          <w:szCs w:val="36"/>
        </w:rPr>
        <w:t>、PM</w:t>
      </w:r>
      <w:r>
        <w:rPr>
          <w:rFonts w:hint="default" w:ascii="Times New Roman" w:hAnsi="Times New Roman" w:eastAsia="宋体" w:cs="Times New Roman"/>
          <w:sz w:val="32"/>
          <w:szCs w:val="36"/>
          <w:vertAlign w:val="subscript"/>
        </w:rPr>
        <w:t>10</w:t>
      </w:r>
      <w:r>
        <w:rPr>
          <w:rFonts w:hint="default" w:ascii="Times New Roman" w:hAnsi="Times New Roman" w:eastAsia="宋体" w:cs="Times New Roman"/>
          <w:sz w:val="32"/>
          <w:szCs w:val="36"/>
        </w:rPr>
        <w:t>颗粒物，同时监测温度、湿度等环境参数。</w:t>
      </w:r>
    </w:p>
    <w:p w14:paraId="1D477BC1">
      <w:pPr>
        <w:pStyle w:val="2"/>
        <w:ind w:firstLine="482"/>
        <w:jc w:val="center"/>
        <w:rPr>
          <w:rFonts w:hint="default" w:ascii="Times New Roman" w:hAnsi="Times New Roman" w:eastAsia="宋体" w:cs="Times New Roman"/>
          <w:b/>
          <w:bCs/>
          <w:sz w:val="24"/>
        </w:rPr>
      </w:pPr>
    </w:p>
    <w:p w14:paraId="2151E814">
      <w:pPr>
        <w:pStyle w:val="2"/>
        <w:ind w:firstLine="482"/>
        <w:jc w:val="center"/>
        <w:rPr>
          <w:rFonts w:hint="default" w:ascii="Times New Roman" w:hAnsi="Times New Roman" w:eastAsia="宋体" w:cs="Times New Roman"/>
          <w:b/>
          <w:bCs/>
          <w:sz w:val="24"/>
        </w:rPr>
      </w:pPr>
    </w:p>
    <w:p w14:paraId="53C98F1E">
      <w:pPr>
        <w:pStyle w:val="2"/>
        <w:ind w:firstLine="482"/>
        <w:jc w:val="center"/>
        <w:rPr>
          <w:rFonts w:hint="default" w:ascii="Times New Roman" w:hAnsi="Times New Roman" w:eastAsia="宋体" w:cs="Times New Roman"/>
          <w:b/>
          <w:bCs/>
          <w:sz w:val="24"/>
        </w:rPr>
      </w:pPr>
    </w:p>
    <w:p w14:paraId="4100BA47">
      <w:pPr>
        <w:pStyle w:val="2"/>
        <w:ind w:firstLine="482"/>
        <w:jc w:val="center"/>
        <w:rPr>
          <w:rFonts w:hint="default" w:ascii="Times New Roman" w:hAnsi="Times New Roman" w:eastAsia="宋体" w:cs="Times New Roman"/>
          <w:b/>
          <w:bCs/>
          <w:sz w:val="24"/>
        </w:rPr>
      </w:pPr>
    </w:p>
    <w:p w14:paraId="416AB18E">
      <w:pPr>
        <w:pStyle w:val="2"/>
        <w:ind w:firstLine="482"/>
        <w:jc w:val="center"/>
        <w:rPr>
          <w:rFonts w:hint="default" w:ascii="Times New Roman" w:hAnsi="Times New Roman" w:eastAsia="宋体" w:cs="Times New Roman"/>
          <w:b/>
          <w:bCs/>
          <w:sz w:val="24"/>
        </w:rPr>
      </w:pPr>
    </w:p>
    <w:p w14:paraId="4A275C21">
      <w:pPr>
        <w:rPr>
          <w:rFonts w:hint="default" w:ascii="Times New Roman" w:hAnsi="Times New Roman" w:eastAsia="宋体" w:cs="Times New Roman"/>
          <w:b/>
          <w:bCs/>
          <w:sz w:val="24"/>
        </w:rPr>
      </w:pPr>
    </w:p>
    <w:p w14:paraId="688C0B79">
      <w:pPr>
        <w:pStyle w:val="18"/>
        <w:rPr>
          <w:rFonts w:hint="default" w:ascii="Times New Roman" w:hAnsi="Times New Roman" w:eastAsia="宋体" w:cs="Times New Roman"/>
          <w:b/>
          <w:bCs/>
          <w:sz w:val="24"/>
        </w:rPr>
      </w:pPr>
    </w:p>
    <w:p w14:paraId="5F2988A3">
      <w:pPr>
        <w:pStyle w:val="18"/>
        <w:rPr>
          <w:rFonts w:hint="default" w:ascii="Times New Roman" w:hAnsi="Times New Roman" w:eastAsia="宋体" w:cs="Times New Roman"/>
          <w:b/>
          <w:bCs/>
          <w:sz w:val="24"/>
        </w:rPr>
      </w:pPr>
    </w:p>
    <w:p w14:paraId="1D3649D6">
      <w:pPr>
        <w:pStyle w:val="18"/>
        <w:rPr>
          <w:rFonts w:hint="default" w:ascii="Times New Roman" w:hAnsi="Times New Roman" w:eastAsia="宋体" w:cs="Times New Roman"/>
          <w:b/>
          <w:bCs/>
          <w:sz w:val="24"/>
        </w:rPr>
      </w:pPr>
    </w:p>
    <w:p w14:paraId="34D944EC">
      <w:pPr>
        <w:pStyle w:val="2"/>
        <w:ind w:firstLine="482"/>
        <w:jc w:val="center"/>
        <w:rPr>
          <w:rFonts w:hint="default" w:ascii="Times New Roman" w:hAnsi="Times New Roman" w:eastAsia="宋体" w:cs="Times New Roman"/>
          <w:b/>
          <w:bCs/>
          <w:sz w:val="24"/>
        </w:rPr>
      </w:pPr>
    </w:p>
    <w:p w14:paraId="35DCF450">
      <w:pPr>
        <w:pStyle w:val="2"/>
        <w:ind w:firstLine="482"/>
        <w:jc w:val="center"/>
        <w:rPr>
          <w:rFonts w:hint="default" w:ascii="Times New Roman" w:hAnsi="Times New Roman" w:eastAsia="宋体" w:cs="Times New Roman"/>
          <w:b/>
          <w:bCs/>
          <w:sz w:val="24"/>
        </w:rPr>
      </w:pPr>
    </w:p>
    <w:p w14:paraId="0F5DAD65">
      <w:pPr>
        <w:pStyle w:val="2"/>
        <w:ind w:firstLine="482"/>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表6归阳工业园大气污染防治网格化监测系统点位布设情况表</w:t>
      </w:r>
    </w:p>
    <w:tbl>
      <w:tblPr>
        <w:tblStyle w:val="15"/>
        <w:tblW w:w="99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3"/>
        <w:gridCol w:w="1214"/>
        <w:gridCol w:w="1776"/>
        <w:gridCol w:w="1656"/>
        <w:gridCol w:w="1178"/>
        <w:gridCol w:w="1196"/>
        <w:gridCol w:w="1980"/>
      </w:tblGrid>
      <w:tr w14:paraId="6F893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dxa"/>
            <w:vMerge w:val="restart"/>
            <w:vAlign w:val="center"/>
          </w:tcPr>
          <w:p w14:paraId="1206CC12">
            <w:pPr>
              <w:pStyle w:val="13"/>
              <w:snapToGrid w:val="0"/>
              <w:spacing w:after="0"/>
              <w:ind w:left="0" w:leftChars="0" w:firstLine="0" w:firstLineChars="0"/>
              <w:jc w:val="center"/>
              <w:rPr>
                <w:rFonts w:hint="default" w:ascii="Times New Roman" w:hAnsi="Times New Roman" w:cs="Times New Roman"/>
                <w:b/>
                <w:bCs/>
                <w:sz w:val="24"/>
              </w:rPr>
            </w:pPr>
            <w:r>
              <w:rPr>
                <w:rFonts w:hint="default" w:ascii="Times New Roman" w:hAnsi="Times New Roman" w:cs="Times New Roman"/>
                <w:b/>
                <w:bCs/>
                <w:sz w:val="24"/>
              </w:rPr>
              <w:t>序号</w:t>
            </w:r>
          </w:p>
        </w:tc>
        <w:tc>
          <w:tcPr>
            <w:tcW w:w="1214" w:type="dxa"/>
            <w:vMerge w:val="restart"/>
            <w:vAlign w:val="center"/>
          </w:tcPr>
          <w:p w14:paraId="063D6DAC">
            <w:pPr>
              <w:pStyle w:val="13"/>
              <w:snapToGrid w:val="0"/>
              <w:spacing w:after="0"/>
              <w:ind w:left="0" w:leftChars="0" w:firstLine="0" w:firstLineChars="0"/>
              <w:jc w:val="center"/>
              <w:rPr>
                <w:rFonts w:hint="default" w:ascii="Times New Roman" w:hAnsi="Times New Roman" w:cs="Times New Roman"/>
                <w:b/>
                <w:bCs/>
                <w:sz w:val="24"/>
              </w:rPr>
            </w:pPr>
            <w:r>
              <w:rPr>
                <w:rFonts w:hint="default" w:ascii="Times New Roman" w:hAnsi="Times New Roman" w:cs="Times New Roman"/>
                <w:b/>
                <w:bCs/>
                <w:sz w:val="24"/>
              </w:rPr>
              <w:t>监测点位</w:t>
            </w:r>
          </w:p>
        </w:tc>
        <w:tc>
          <w:tcPr>
            <w:tcW w:w="3432" w:type="dxa"/>
            <w:gridSpan w:val="2"/>
            <w:vAlign w:val="center"/>
          </w:tcPr>
          <w:p w14:paraId="098D4E7F">
            <w:pPr>
              <w:pStyle w:val="13"/>
              <w:snapToGrid w:val="0"/>
              <w:spacing w:after="0"/>
              <w:ind w:left="0" w:leftChars="0" w:firstLine="0" w:firstLineChars="0"/>
              <w:jc w:val="center"/>
              <w:rPr>
                <w:rFonts w:hint="default" w:ascii="Times New Roman" w:hAnsi="Times New Roman" w:cs="Times New Roman"/>
                <w:b/>
                <w:bCs/>
                <w:sz w:val="24"/>
              </w:rPr>
            </w:pPr>
            <w:r>
              <w:rPr>
                <w:rFonts w:hint="default" w:ascii="Times New Roman" w:hAnsi="Times New Roman" w:cs="Times New Roman"/>
                <w:b/>
                <w:bCs/>
                <w:sz w:val="24"/>
              </w:rPr>
              <w:t>点位位置</w:t>
            </w:r>
          </w:p>
        </w:tc>
        <w:tc>
          <w:tcPr>
            <w:tcW w:w="1178" w:type="dxa"/>
            <w:vMerge w:val="restart"/>
            <w:vAlign w:val="center"/>
          </w:tcPr>
          <w:p w14:paraId="058853E1">
            <w:pPr>
              <w:pStyle w:val="13"/>
              <w:snapToGrid w:val="0"/>
              <w:spacing w:after="0"/>
              <w:ind w:left="0" w:leftChars="0" w:firstLine="0" w:firstLineChars="0"/>
              <w:jc w:val="center"/>
              <w:rPr>
                <w:rFonts w:hint="default" w:ascii="Times New Roman" w:hAnsi="Times New Roman" w:cs="Times New Roman"/>
                <w:b/>
                <w:bCs/>
                <w:sz w:val="24"/>
              </w:rPr>
            </w:pPr>
            <w:r>
              <w:rPr>
                <w:rFonts w:hint="default" w:ascii="Times New Roman" w:hAnsi="Times New Roman" w:cs="Times New Roman"/>
                <w:b/>
                <w:bCs/>
                <w:sz w:val="24"/>
              </w:rPr>
              <w:t>达标率</w:t>
            </w:r>
          </w:p>
        </w:tc>
        <w:tc>
          <w:tcPr>
            <w:tcW w:w="1196" w:type="dxa"/>
            <w:vMerge w:val="restart"/>
            <w:vAlign w:val="center"/>
          </w:tcPr>
          <w:p w14:paraId="5709A4AE">
            <w:pPr>
              <w:pStyle w:val="13"/>
              <w:snapToGrid w:val="0"/>
              <w:spacing w:after="0"/>
              <w:ind w:left="0" w:leftChars="0" w:firstLine="0" w:firstLineChars="0"/>
              <w:jc w:val="center"/>
              <w:rPr>
                <w:rFonts w:hint="default" w:ascii="Times New Roman" w:hAnsi="Times New Roman" w:cs="Times New Roman"/>
                <w:b/>
                <w:bCs/>
                <w:sz w:val="24"/>
              </w:rPr>
            </w:pPr>
            <w:r>
              <w:rPr>
                <w:rFonts w:hint="default" w:ascii="Times New Roman" w:hAnsi="Times New Roman" w:cs="Times New Roman"/>
                <w:b/>
                <w:bCs/>
                <w:sz w:val="24"/>
              </w:rPr>
              <w:t>监测点位性质</w:t>
            </w:r>
          </w:p>
        </w:tc>
        <w:tc>
          <w:tcPr>
            <w:tcW w:w="1980" w:type="dxa"/>
            <w:vMerge w:val="restart"/>
            <w:vAlign w:val="center"/>
          </w:tcPr>
          <w:p w14:paraId="4678A766">
            <w:pPr>
              <w:pStyle w:val="13"/>
              <w:snapToGrid w:val="0"/>
              <w:spacing w:after="0"/>
              <w:ind w:left="0" w:leftChars="0" w:firstLine="0" w:firstLineChars="0"/>
              <w:jc w:val="center"/>
              <w:rPr>
                <w:rFonts w:hint="default" w:ascii="Times New Roman" w:hAnsi="Times New Roman" w:cs="Times New Roman"/>
                <w:b/>
                <w:bCs/>
                <w:sz w:val="24"/>
              </w:rPr>
            </w:pPr>
            <w:r>
              <w:rPr>
                <w:rFonts w:hint="default" w:ascii="Times New Roman" w:hAnsi="Times New Roman" w:cs="Times New Roman"/>
                <w:b/>
                <w:bCs/>
                <w:sz w:val="24"/>
              </w:rPr>
              <w:t>监测项目</w:t>
            </w:r>
          </w:p>
        </w:tc>
      </w:tr>
      <w:tr w14:paraId="0012D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dxa"/>
            <w:vMerge w:val="continue"/>
            <w:vAlign w:val="center"/>
          </w:tcPr>
          <w:p w14:paraId="58805272">
            <w:pPr>
              <w:pStyle w:val="13"/>
              <w:snapToGrid w:val="0"/>
              <w:spacing w:after="0"/>
              <w:ind w:left="0" w:leftChars="0" w:firstLine="0" w:firstLineChars="0"/>
              <w:jc w:val="center"/>
              <w:rPr>
                <w:rFonts w:hint="default" w:ascii="Times New Roman" w:hAnsi="Times New Roman" w:cs="Times New Roman"/>
                <w:szCs w:val="32"/>
              </w:rPr>
            </w:pPr>
          </w:p>
        </w:tc>
        <w:tc>
          <w:tcPr>
            <w:tcW w:w="1214" w:type="dxa"/>
            <w:vMerge w:val="continue"/>
            <w:vAlign w:val="center"/>
          </w:tcPr>
          <w:p w14:paraId="556847DF">
            <w:pPr>
              <w:pStyle w:val="13"/>
              <w:snapToGrid w:val="0"/>
              <w:spacing w:after="0"/>
              <w:ind w:left="0" w:leftChars="0" w:firstLine="0" w:firstLineChars="0"/>
              <w:jc w:val="center"/>
              <w:rPr>
                <w:rFonts w:hint="default" w:ascii="Times New Roman" w:hAnsi="Times New Roman" w:cs="Times New Roman"/>
                <w:szCs w:val="32"/>
              </w:rPr>
            </w:pPr>
          </w:p>
        </w:tc>
        <w:tc>
          <w:tcPr>
            <w:tcW w:w="1776" w:type="dxa"/>
            <w:vAlign w:val="center"/>
          </w:tcPr>
          <w:p w14:paraId="30FF5C32">
            <w:pPr>
              <w:pStyle w:val="13"/>
              <w:snapToGrid w:val="0"/>
              <w:spacing w:after="0"/>
              <w:ind w:left="0" w:leftChars="0" w:firstLine="0" w:firstLineChars="0"/>
              <w:jc w:val="center"/>
              <w:rPr>
                <w:rFonts w:hint="default" w:ascii="Times New Roman" w:hAnsi="Times New Roman" w:cs="Times New Roman"/>
                <w:b/>
                <w:bCs/>
                <w:sz w:val="24"/>
              </w:rPr>
            </w:pPr>
            <w:r>
              <w:rPr>
                <w:rFonts w:hint="default" w:ascii="Times New Roman" w:hAnsi="Times New Roman" w:cs="Times New Roman"/>
                <w:b/>
                <w:bCs/>
                <w:sz w:val="24"/>
              </w:rPr>
              <w:t>经度（E）</w:t>
            </w:r>
          </w:p>
        </w:tc>
        <w:tc>
          <w:tcPr>
            <w:tcW w:w="1656" w:type="dxa"/>
            <w:vAlign w:val="center"/>
          </w:tcPr>
          <w:p w14:paraId="1AB806CB">
            <w:pPr>
              <w:pStyle w:val="13"/>
              <w:snapToGrid w:val="0"/>
              <w:spacing w:after="0"/>
              <w:ind w:left="0" w:leftChars="0" w:firstLine="0" w:firstLineChars="0"/>
              <w:jc w:val="center"/>
              <w:rPr>
                <w:rFonts w:hint="default" w:ascii="Times New Roman" w:hAnsi="Times New Roman" w:cs="Times New Roman"/>
                <w:b/>
                <w:bCs/>
                <w:sz w:val="24"/>
              </w:rPr>
            </w:pPr>
            <w:r>
              <w:rPr>
                <w:rFonts w:hint="default" w:ascii="Times New Roman" w:hAnsi="Times New Roman" w:cs="Times New Roman"/>
                <w:b/>
                <w:bCs/>
                <w:sz w:val="24"/>
              </w:rPr>
              <w:t>纬度（N）</w:t>
            </w:r>
          </w:p>
        </w:tc>
        <w:tc>
          <w:tcPr>
            <w:tcW w:w="1178" w:type="dxa"/>
            <w:vMerge w:val="continue"/>
            <w:vAlign w:val="center"/>
          </w:tcPr>
          <w:p w14:paraId="6B13DFB3">
            <w:pPr>
              <w:pStyle w:val="13"/>
              <w:snapToGrid w:val="0"/>
              <w:spacing w:after="0"/>
              <w:ind w:left="0" w:leftChars="0" w:firstLine="0" w:firstLineChars="0"/>
              <w:jc w:val="center"/>
              <w:rPr>
                <w:rFonts w:hint="default" w:ascii="Times New Roman" w:hAnsi="Times New Roman" w:cs="Times New Roman"/>
                <w:b/>
                <w:bCs/>
                <w:sz w:val="24"/>
              </w:rPr>
            </w:pPr>
          </w:p>
        </w:tc>
        <w:tc>
          <w:tcPr>
            <w:tcW w:w="1196" w:type="dxa"/>
            <w:vMerge w:val="continue"/>
            <w:vAlign w:val="center"/>
          </w:tcPr>
          <w:p w14:paraId="33241F89">
            <w:pPr>
              <w:pStyle w:val="13"/>
              <w:snapToGrid w:val="0"/>
              <w:spacing w:after="0"/>
              <w:ind w:left="0" w:leftChars="0" w:firstLine="0" w:firstLineChars="0"/>
              <w:jc w:val="center"/>
              <w:rPr>
                <w:rFonts w:hint="default" w:ascii="Times New Roman" w:hAnsi="Times New Roman" w:cs="Times New Roman"/>
                <w:sz w:val="24"/>
              </w:rPr>
            </w:pPr>
          </w:p>
        </w:tc>
        <w:tc>
          <w:tcPr>
            <w:tcW w:w="1980" w:type="dxa"/>
            <w:vMerge w:val="continue"/>
            <w:vAlign w:val="center"/>
          </w:tcPr>
          <w:p w14:paraId="63E7A4D7">
            <w:pPr>
              <w:pStyle w:val="13"/>
              <w:snapToGrid w:val="0"/>
              <w:spacing w:after="0"/>
              <w:ind w:left="0" w:leftChars="0" w:firstLine="0" w:firstLineChars="0"/>
              <w:jc w:val="center"/>
              <w:rPr>
                <w:rFonts w:hint="default" w:ascii="Times New Roman" w:hAnsi="Times New Roman" w:cs="Times New Roman"/>
                <w:szCs w:val="32"/>
              </w:rPr>
            </w:pPr>
          </w:p>
        </w:tc>
      </w:tr>
      <w:tr w14:paraId="628B7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913" w:type="dxa"/>
            <w:vAlign w:val="center"/>
          </w:tcPr>
          <w:p w14:paraId="3BB36631">
            <w:pPr>
              <w:pStyle w:val="13"/>
              <w:snapToGrid w:val="0"/>
              <w:spacing w:after="0"/>
              <w:ind w:left="0" w:leftChars="0" w:firstLine="0" w:firstLineChars="0"/>
              <w:jc w:val="center"/>
              <w:rPr>
                <w:rFonts w:hint="default" w:ascii="Times New Roman" w:hAnsi="Times New Roman" w:cs="Times New Roman"/>
                <w:sz w:val="24"/>
              </w:rPr>
            </w:pPr>
            <w:r>
              <w:rPr>
                <w:rFonts w:hint="default" w:ascii="Times New Roman" w:hAnsi="Times New Roman" w:cs="Times New Roman"/>
                <w:sz w:val="24"/>
              </w:rPr>
              <w:t>1</w:t>
            </w:r>
          </w:p>
        </w:tc>
        <w:tc>
          <w:tcPr>
            <w:tcW w:w="1214" w:type="dxa"/>
            <w:vAlign w:val="center"/>
          </w:tcPr>
          <w:p w14:paraId="6D815366">
            <w:pPr>
              <w:pStyle w:val="13"/>
              <w:snapToGrid w:val="0"/>
              <w:spacing w:after="0"/>
              <w:ind w:left="0" w:leftChars="0" w:firstLine="0" w:firstLineChars="0"/>
              <w:jc w:val="center"/>
              <w:rPr>
                <w:rFonts w:hint="default" w:ascii="Times New Roman" w:hAnsi="Times New Roman" w:cs="Times New Roman"/>
                <w:sz w:val="24"/>
              </w:rPr>
            </w:pPr>
            <w:r>
              <w:rPr>
                <w:rFonts w:hint="default" w:ascii="Times New Roman" w:hAnsi="Times New Roman" w:cs="Times New Roman"/>
                <w:sz w:val="24"/>
              </w:rPr>
              <w:t>张家岭路</w:t>
            </w:r>
          </w:p>
        </w:tc>
        <w:tc>
          <w:tcPr>
            <w:tcW w:w="1776" w:type="dxa"/>
            <w:vAlign w:val="center"/>
          </w:tcPr>
          <w:p w14:paraId="3E7C9C4F">
            <w:pPr>
              <w:pStyle w:val="13"/>
              <w:snapToGrid w:val="0"/>
              <w:spacing w:after="0"/>
              <w:ind w:left="0" w:leftChars="0" w:firstLine="0" w:firstLineChars="0"/>
              <w:jc w:val="center"/>
              <w:rPr>
                <w:rFonts w:hint="default" w:ascii="Times New Roman" w:hAnsi="Times New Roman" w:cs="Times New Roman"/>
                <w:sz w:val="24"/>
              </w:rPr>
            </w:pPr>
            <w:r>
              <w:rPr>
                <w:rFonts w:hint="default" w:ascii="Times New Roman" w:hAnsi="Times New Roman" w:cs="Times New Roman"/>
                <w:sz w:val="24"/>
              </w:rPr>
              <w:t>112°12′58″</w:t>
            </w:r>
          </w:p>
        </w:tc>
        <w:tc>
          <w:tcPr>
            <w:tcW w:w="1656" w:type="dxa"/>
            <w:vAlign w:val="center"/>
          </w:tcPr>
          <w:p w14:paraId="725C9161">
            <w:pPr>
              <w:pStyle w:val="13"/>
              <w:snapToGrid w:val="0"/>
              <w:spacing w:after="0"/>
              <w:ind w:left="0" w:leftChars="0" w:firstLine="0" w:firstLineChars="0"/>
              <w:jc w:val="center"/>
              <w:rPr>
                <w:rFonts w:hint="default" w:ascii="Times New Roman" w:hAnsi="Times New Roman" w:cs="Times New Roman"/>
                <w:sz w:val="24"/>
              </w:rPr>
            </w:pPr>
            <w:r>
              <w:rPr>
                <w:rFonts w:hint="default" w:ascii="Times New Roman" w:hAnsi="Times New Roman" w:cs="Times New Roman"/>
                <w:sz w:val="24"/>
              </w:rPr>
              <w:t>26°34′9″</w:t>
            </w:r>
          </w:p>
        </w:tc>
        <w:tc>
          <w:tcPr>
            <w:tcW w:w="1178" w:type="dxa"/>
            <w:vAlign w:val="center"/>
          </w:tcPr>
          <w:p w14:paraId="4C991BBC">
            <w:pPr>
              <w:pStyle w:val="13"/>
              <w:snapToGrid w:val="0"/>
              <w:spacing w:after="0"/>
              <w:ind w:left="0" w:leftChars="0" w:firstLine="0" w:firstLineChars="0"/>
              <w:jc w:val="center"/>
              <w:rPr>
                <w:rFonts w:hint="default" w:ascii="Times New Roman" w:hAnsi="Times New Roman" w:cs="Times New Roman"/>
                <w:sz w:val="24"/>
              </w:rPr>
            </w:pPr>
            <w:r>
              <w:rPr>
                <w:rFonts w:hint="default" w:ascii="Times New Roman" w:hAnsi="Times New Roman" w:cs="Times New Roman"/>
                <w:sz w:val="24"/>
              </w:rPr>
              <w:t>96.13%</w:t>
            </w:r>
          </w:p>
        </w:tc>
        <w:tc>
          <w:tcPr>
            <w:tcW w:w="1196" w:type="dxa"/>
            <w:vAlign w:val="center"/>
          </w:tcPr>
          <w:p w14:paraId="7C371844">
            <w:pPr>
              <w:pStyle w:val="13"/>
              <w:snapToGrid w:val="0"/>
              <w:spacing w:after="0"/>
              <w:ind w:left="0" w:leftChars="0" w:firstLine="0" w:firstLineChars="0"/>
              <w:jc w:val="center"/>
              <w:rPr>
                <w:rFonts w:hint="default" w:ascii="Times New Roman" w:hAnsi="Times New Roman" w:cs="Times New Roman"/>
                <w:sz w:val="24"/>
              </w:rPr>
            </w:pPr>
            <w:r>
              <w:rPr>
                <w:rFonts w:hint="default" w:ascii="Times New Roman" w:hAnsi="Times New Roman" w:cs="Times New Roman"/>
                <w:sz w:val="24"/>
              </w:rPr>
              <w:t>园区内</w:t>
            </w:r>
          </w:p>
        </w:tc>
        <w:tc>
          <w:tcPr>
            <w:tcW w:w="1980" w:type="dxa"/>
            <w:vMerge w:val="restart"/>
            <w:vAlign w:val="center"/>
          </w:tcPr>
          <w:p w14:paraId="263A7C36">
            <w:pPr>
              <w:pStyle w:val="13"/>
              <w:snapToGrid w:val="0"/>
              <w:spacing w:after="0"/>
              <w:ind w:left="0" w:leftChars="0" w:firstLine="0" w:firstLineChars="0"/>
              <w:jc w:val="center"/>
              <w:rPr>
                <w:rFonts w:hint="default" w:ascii="Times New Roman" w:hAnsi="Times New Roman" w:cs="Times New Roman"/>
                <w:sz w:val="28"/>
                <w:szCs w:val="28"/>
              </w:rPr>
            </w:pPr>
            <w:r>
              <w:rPr>
                <w:rFonts w:hint="default" w:ascii="Times New Roman" w:hAnsi="Times New Roman" w:cs="Times New Roman"/>
                <w:sz w:val="24"/>
              </w:rPr>
              <w:t>二氧化硫、氮氧化物、臭氧、一氧化碳、颗粒物PM</w:t>
            </w:r>
            <w:r>
              <w:rPr>
                <w:rFonts w:hint="default" w:ascii="Times New Roman" w:hAnsi="Times New Roman" w:cs="Times New Roman"/>
                <w:sz w:val="24"/>
                <w:vertAlign w:val="subscript"/>
              </w:rPr>
              <w:t>2.5</w:t>
            </w:r>
            <w:r>
              <w:rPr>
                <w:rFonts w:hint="default" w:ascii="Times New Roman" w:hAnsi="Times New Roman" w:cs="Times New Roman"/>
                <w:sz w:val="24"/>
              </w:rPr>
              <w:t>、颗粒物PM</w:t>
            </w:r>
            <w:r>
              <w:rPr>
                <w:rFonts w:hint="default" w:ascii="Times New Roman" w:hAnsi="Times New Roman" w:cs="Times New Roman"/>
                <w:sz w:val="24"/>
                <w:vertAlign w:val="subscript"/>
              </w:rPr>
              <w:t>10</w:t>
            </w:r>
          </w:p>
        </w:tc>
      </w:tr>
      <w:tr w14:paraId="3E0C3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13" w:type="dxa"/>
            <w:vAlign w:val="center"/>
          </w:tcPr>
          <w:p w14:paraId="45F033FA">
            <w:pPr>
              <w:pStyle w:val="13"/>
              <w:snapToGrid w:val="0"/>
              <w:spacing w:after="0"/>
              <w:ind w:left="0" w:leftChars="0" w:firstLine="0" w:firstLineChars="0"/>
              <w:jc w:val="center"/>
              <w:rPr>
                <w:rFonts w:hint="default" w:ascii="Times New Roman" w:hAnsi="Times New Roman" w:cs="Times New Roman"/>
                <w:sz w:val="24"/>
              </w:rPr>
            </w:pPr>
            <w:r>
              <w:rPr>
                <w:rFonts w:hint="default" w:ascii="Times New Roman" w:hAnsi="Times New Roman" w:cs="Times New Roman"/>
                <w:sz w:val="24"/>
              </w:rPr>
              <w:t>2</w:t>
            </w:r>
          </w:p>
        </w:tc>
        <w:tc>
          <w:tcPr>
            <w:tcW w:w="1214" w:type="dxa"/>
            <w:vAlign w:val="center"/>
          </w:tcPr>
          <w:p w14:paraId="05F37FA0">
            <w:pPr>
              <w:pStyle w:val="13"/>
              <w:snapToGrid w:val="0"/>
              <w:spacing w:after="0"/>
              <w:ind w:left="0" w:leftChars="0" w:firstLine="0" w:firstLineChars="0"/>
              <w:jc w:val="center"/>
              <w:rPr>
                <w:rFonts w:hint="default" w:ascii="Times New Roman" w:hAnsi="Times New Roman" w:cs="Times New Roman"/>
                <w:sz w:val="24"/>
              </w:rPr>
            </w:pPr>
            <w:r>
              <w:rPr>
                <w:rFonts w:hint="default" w:ascii="Times New Roman" w:hAnsi="Times New Roman" w:cs="Times New Roman"/>
                <w:sz w:val="24"/>
              </w:rPr>
              <w:t>美皇制衣</w:t>
            </w:r>
          </w:p>
        </w:tc>
        <w:tc>
          <w:tcPr>
            <w:tcW w:w="1776" w:type="dxa"/>
            <w:vAlign w:val="center"/>
          </w:tcPr>
          <w:p w14:paraId="1816323E">
            <w:pPr>
              <w:pStyle w:val="13"/>
              <w:snapToGrid w:val="0"/>
              <w:spacing w:after="0"/>
              <w:ind w:left="0" w:leftChars="0" w:firstLine="0" w:firstLineChars="0"/>
              <w:jc w:val="center"/>
              <w:rPr>
                <w:rFonts w:hint="default" w:ascii="Times New Roman" w:hAnsi="Times New Roman" w:cs="Times New Roman"/>
                <w:sz w:val="24"/>
              </w:rPr>
            </w:pPr>
            <w:r>
              <w:rPr>
                <w:rFonts w:hint="default" w:ascii="Times New Roman" w:hAnsi="Times New Roman" w:cs="Times New Roman"/>
                <w:sz w:val="24"/>
              </w:rPr>
              <w:t>112°11′56″</w:t>
            </w:r>
          </w:p>
        </w:tc>
        <w:tc>
          <w:tcPr>
            <w:tcW w:w="1656" w:type="dxa"/>
            <w:vAlign w:val="center"/>
          </w:tcPr>
          <w:p w14:paraId="60C5CA34">
            <w:pPr>
              <w:pStyle w:val="13"/>
              <w:snapToGrid w:val="0"/>
              <w:spacing w:after="0"/>
              <w:ind w:left="0" w:leftChars="0" w:firstLine="0" w:firstLineChars="0"/>
              <w:jc w:val="center"/>
              <w:rPr>
                <w:rFonts w:hint="default" w:ascii="Times New Roman" w:hAnsi="Times New Roman" w:cs="Times New Roman"/>
                <w:sz w:val="24"/>
              </w:rPr>
            </w:pPr>
            <w:r>
              <w:rPr>
                <w:rFonts w:hint="default" w:ascii="Times New Roman" w:hAnsi="Times New Roman" w:cs="Times New Roman"/>
                <w:sz w:val="24"/>
              </w:rPr>
              <w:t>26°33′32″</w:t>
            </w:r>
          </w:p>
        </w:tc>
        <w:tc>
          <w:tcPr>
            <w:tcW w:w="1178" w:type="dxa"/>
            <w:vAlign w:val="center"/>
          </w:tcPr>
          <w:p w14:paraId="6F6150A8">
            <w:pPr>
              <w:pStyle w:val="13"/>
              <w:snapToGrid w:val="0"/>
              <w:spacing w:after="0"/>
              <w:ind w:left="0" w:leftChars="0" w:firstLine="0" w:firstLineChars="0"/>
              <w:jc w:val="center"/>
              <w:rPr>
                <w:rFonts w:hint="default" w:ascii="Times New Roman" w:hAnsi="Times New Roman" w:cs="Times New Roman"/>
                <w:sz w:val="24"/>
              </w:rPr>
            </w:pPr>
            <w:r>
              <w:rPr>
                <w:rFonts w:hint="default" w:ascii="Times New Roman" w:hAnsi="Times New Roman" w:cs="Times New Roman"/>
                <w:sz w:val="24"/>
              </w:rPr>
              <w:t>95.18%</w:t>
            </w:r>
          </w:p>
        </w:tc>
        <w:tc>
          <w:tcPr>
            <w:tcW w:w="1196" w:type="dxa"/>
            <w:vAlign w:val="center"/>
          </w:tcPr>
          <w:p w14:paraId="1DC86907">
            <w:pPr>
              <w:pStyle w:val="13"/>
              <w:snapToGrid w:val="0"/>
              <w:spacing w:after="0"/>
              <w:ind w:left="0" w:leftChars="0" w:firstLine="0" w:firstLineChars="0"/>
              <w:jc w:val="center"/>
              <w:rPr>
                <w:rFonts w:hint="default" w:ascii="Times New Roman" w:hAnsi="Times New Roman" w:cs="Times New Roman"/>
                <w:sz w:val="24"/>
              </w:rPr>
            </w:pPr>
            <w:r>
              <w:rPr>
                <w:rFonts w:hint="default" w:ascii="Times New Roman" w:hAnsi="Times New Roman" w:cs="Times New Roman"/>
                <w:sz w:val="24"/>
              </w:rPr>
              <w:t>下风向</w:t>
            </w:r>
          </w:p>
        </w:tc>
        <w:tc>
          <w:tcPr>
            <w:tcW w:w="1980" w:type="dxa"/>
            <w:vMerge w:val="continue"/>
            <w:vAlign w:val="center"/>
          </w:tcPr>
          <w:p w14:paraId="553AD888">
            <w:pPr>
              <w:pStyle w:val="13"/>
              <w:snapToGrid w:val="0"/>
              <w:spacing w:after="0"/>
              <w:ind w:left="0" w:leftChars="0" w:firstLine="0" w:firstLineChars="0"/>
              <w:jc w:val="center"/>
              <w:rPr>
                <w:rFonts w:hint="default" w:ascii="Times New Roman" w:hAnsi="Times New Roman" w:cs="Times New Roman"/>
                <w:sz w:val="28"/>
                <w:szCs w:val="28"/>
              </w:rPr>
            </w:pPr>
          </w:p>
        </w:tc>
      </w:tr>
      <w:tr w14:paraId="147DD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913" w:type="dxa"/>
            <w:vAlign w:val="center"/>
          </w:tcPr>
          <w:p w14:paraId="0398764E">
            <w:pPr>
              <w:pStyle w:val="13"/>
              <w:snapToGrid w:val="0"/>
              <w:spacing w:after="0"/>
              <w:ind w:left="0" w:leftChars="0" w:firstLine="0" w:firstLineChars="0"/>
              <w:jc w:val="center"/>
              <w:rPr>
                <w:rFonts w:hint="default" w:ascii="Times New Roman" w:hAnsi="Times New Roman" w:cs="Times New Roman"/>
                <w:sz w:val="24"/>
              </w:rPr>
            </w:pPr>
            <w:r>
              <w:rPr>
                <w:rFonts w:hint="default" w:ascii="Times New Roman" w:hAnsi="Times New Roman" w:cs="Times New Roman"/>
                <w:sz w:val="24"/>
              </w:rPr>
              <w:t>3</w:t>
            </w:r>
          </w:p>
        </w:tc>
        <w:tc>
          <w:tcPr>
            <w:tcW w:w="1214" w:type="dxa"/>
            <w:vAlign w:val="center"/>
          </w:tcPr>
          <w:p w14:paraId="4C37E36A">
            <w:pPr>
              <w:pStyle w:val="13"/>
              <w:snapToGrid w:val="0"/>
              <w:spacing w:after="0"/>
              <w:ind w:left="0" w:leftChars="0" w:firstLine="0" w:firstLineChars="0"/>
              <w:jc w:val="center"/>
              <w:rPr>
                <w:rFonts w:hint="default" w:ascii="Times New Roman" w:hAnsi="Times New Roman" w:cs="Times New Roman"/>
                <w:sz w:val="24"/>
              </w:rPr>
            </w:pPr>
            <w:r>
              <w:rPr>
                <w:rFonts w:hint="default" w:ascii="Times New Roman" w:hAnsi="Times New Roman" w:cs="Times New Roman"/>
                <w:sz w:val="24"/>
              </w:rPr>
              <w:t>成章学校</w:t>
            </w:r>
          </w:p>
        </w:tc>
        <w:tc>
          <w:tcPr>
            <w:tcW w:w="1776" w:type="dxa"/>
            <w:vAlign w:val="center"/>
          </w:tcPr>
          <w:p w14:paraId="7A69CCCF">
            <w:pPr>
              <w:pStyle w:val="13"/>
              <w:snapToGrid w:val="0"/>
              <w:spacing w:after="0"/>
              <w:ind w:left="0" w:leftChars="0" w:firstLine="0" w:firstLineChars="0"/>
              <w:jc w:val="center"/>
              <w:rPr>
                <w:rFonts w:hint="default" w:ascii="Times New Roman" w:hAnsi="Times New Roman" w:cs="Times New Roman"/>
                <w:sz w:val="24"/>
              </w:rPr>
            </w:pPr>
            <w:r>
              <w:rPr>
                <w:rFonts w:hint="default" w:ascii="Times New Roman" w:hAnsi="Times New Roman" w:cs="Times New Roman"/>
                <w:sz w:val="24"/>
              </w:rPr>
              <w:t>112°12′18″</w:t>
            </w:r>
          </w:p>
        </w:tc>
        <w:tc>
          <w:tcPr>
            <w:tcW w:w="1656" w:type="dxa"/>
            <w:vAlign w:val="center"/>
          </w:tcPr>
          <w:p w14:paraId="2C7DA6D7">
            <w:pPr>
              <w:pStyle w:val="13"/>
              <w:snapToGrid w:val="0"/>
              <w:spacing w:after="0"/>
              <w:ind w:left="0" w:leftChars="0" w:firstLine="0" w:firstLineChars="0"/>
              <w:jc w:val="center"/>
              <w:rPr>
                <w:rFonts w:hint="default" w:ascii="Times New Roman" w:hAnsi="Times New Roman" w:cs="Times New Roman"/>
                <w:sz w:val="24"/>
              </w:rPr>
            </w:pPr>
            <w:r>
              <w:rPr>
                <w:rFonts w:hint="default" w:ascii="Times New Roman" w:hAnsi="Times New Roman" w:cs="Times New Roman"/>
                <w:sz w:val="24"/>
              </w:rPr>
              <w:t>26°34′15″</w:t>
            </w:r>
          </w:p>
        </w:tc>
        <w:tc>
          <w:tcPr>
            <w:tcW w:w="1178" w:type="dxa"/>
            <w:vAlign w:val="center"/>
          </w:tcPr>
          <w:p w14:paraId="3BAFA250">
            <w:pPr>
              <w:pStyle w:val="13"/>
              <w:snapToGrid w:val="0"/>
              <w:spacing w:after="0"/>
              <w:ind w:left="0" w:leftChars="0" w:firstLine="0" w:firstLineChars="0"/>
              <w:jc w:val="center"/>
              <w:rPr>
                <w:rFonts w:hint="default" w:ascii="Times New Roman" w:hAnsi="Times New Roman" w:cs="Times New Roman"/>
                <w:sz w:val="24"/>
              </w:rPr>
            </w:pPr>
            <w:r>
              <w:rPr>
                <w:rFonts w:hint="default" w:ascii="Times New Roman" w:hAnsi="Times New Roman" w:cs="Times New Roman"/>
                <w:sz w:val="24"/>
              </w:rPr>
              <w:t>94.59%</w:t>
            </w:r>
          </w:p>
        </w:tc>
        <w:tc>
          <w:tcPr>
            <w:tcW w:w="1196" w:type="dxa"/>
            <w:vAlign w:val="center"/>
          </w:tcPr>
          <w:p w14:paraId="08726562">
            <w:pPr>
              <w:pStyle w:val="13"/>
              <w:snapToGrid w:val="0"/>
              <w:spacing w:after="0"/>
              <w:ind w:left="0" w:leftChars="0" w:firstLine="0" w:firstLineChars="0"/>
              <w:jc w:val="center"/>
              <w:rPr>
                <w:rFonts w:hint="default" w:ascii="Times New Roman" w:hAnsi="Times New Roman" w:cs="Times New Roman"/>
                <w:sz w:val="24"/>
              </w:rPr>
            </w:pPr>
            <w:r>
              <w:rPr>
                <w:rFonts w:hint="default" w:ascii="Times New Roman" w:hAnsi="Times New Roman" w:cs="Times New Roman"/>
                <w:sz w:val="24"/>
              </w:rPr>
              <w:t>上风向</w:t>
            </w:r>
          </w:p>
        </w:tc>
        <w:tc>
          <w:tcPr>
            <w:tcW w:w="1980" w:type="dxa"/>
            <w:vMerge w:val="continue"/>
            <w:vAlign w:val="center"/>
          </w:tcPr>
          <w:p w14:paraId="379735A1">
            <w:pPr>
              <w:pStyle w:val="13"/>
              <w:snapToGrid w:val="0"/>
              <w:spacing w:after="0"/>
              <w:ind w:left="0" w:leftChars="0" w:firstLine="0" w:firstLineChars="0"/>
              <w:jc w:val="center"/>
              <w:rPr>
                <w:rFonts w:hint="default" w:ascii="Times New Roman" w:hAnsi="Times New Roman" w:cs="Times New Roman"/>
                <w:sz w:val="28"/>
                <w:szCs w:val="28"/>
              </w:rPr>
            </w:pPr>
          </w:p>
        </w:tc>
      </w:tr>
    </w:tbl>
    <w:p w14:paraId="2D1E362B">
      <w:pPr>
        <w:pStyle w:val="13"/>
        <w:snapToGrid w:val="0"/>
        <w:spacing w:after="0" w:line="600" w:lineRule="exact"/>
        <w:ind w:left="0" w:leftChars="0" w:firstLine="640"/>
        <w:rPr>
          <w:rFonts w:hint="default" w:ascii="Times New Roman" w:hAnsi="Times New Roman" w:cs="Times New Roman"/>
          <w:szCs w:val="32"/>
        </w:rPr>
      </w:pPr>
      <w:r>
        <w:rPr>
          <w:rFonts w:hint="default" w:ascii="Times New Roman" w:hAnsi="Times New Roman" w:cs="Times New Roman"/>
          <w:szCs w:val="32"/>
        </w:rPr>
        <w:t>（五）土壤环境管理</w:t>
      </w:r>
    </w:p>
    <w:p w14:paraId="3503FCBA">
      <w:pPr>
        <w:pStyle w:val="13"/>
        <w:snapToGrid w:val="0"/>
        <w:spacing w:after="0" w:line="600" w:lineRule="exact"/>
        <w:ind w:left="0" w:leftChars="0" w:firstLine="640"/>
        <w:rPr>
          <w:rFonts w:hint="default" w:ascii="Times New Roman" w:hAnsi="Times New Roman" w:cs="Times New Roman"/>
          <w:szCs w:val="32"/>
        </w:rPr>
      </w:pPr>
      <w:r>
        <w:rPr>
          <w:rFonts w:hint="default" w:ascii="Times New Roman" w:hAnsi="Times New Roman" w:cs="Times New Roman"/>
        </w:rPr>
        <w:t>202</w:t>
      </w:r>
      <w:r>
        <w:rPr>
          <w:rFonts w:hint="eastAsia" w:ascii="Times New Roman" w:hAnsi="Times New Roman" w:cs="Times New Roman"/>
          <w:lang w:val="en-US" w:eastAsia="zh-CN"/>
        </w:rPr>
        <w:t>4</w:t>
      </w:r>
      <w:r>
        <w:rPr>
          <w:rFonts w:hint="default" w:ascii="Times New Roman" w:hAnsi="Times New Roman" w:cs="Times New Roman"/>
        </w:rPr>
        <w:t>年度土壤环境质量监测达标率100%，无土壤超标因子。辖区内无污染地块，无土壤污染管控重点企业。</w:t>
      </w:r>
    </w:p>
    <w:p w14:paraId="751CEACB">
      <w:pPr>
        <w:snapToGrid w:val="0"/>
        <w:spacing w:line="600" w:lineRule="exact"/>
        <w:ind w:firstLine="640" w:firstLineChars="200"/>
        <w:rPr>
          <w:rFonts w:hint="default" w:ascii="Times New Roman" w:hAnsi="Times New Roman" w:eastAsia="宋体" w:cs="Times New Roman"/>
          <w:sz w:val="32"/>
          <w:szCs w:val="32"/>
        </w:rPr>
      </w:pPr>
      <w:r>
        <w:rPr>
          <w:rFonts w:hint="default" w:ascii="Times New Roman" w:hAnsi="Times New Roman" w:eastAsia="宋体" w:cs="Times New Roman"/>
          <w:sz w:val="32"/>
          <w:szCs w:val="32"/>
        </w:rPr>
        <w:t>（六）固体废物管理</w:t>
      </w:r>
    </w:p>
    <w:p w14:paraId="3F2702E0">
      <w:pPr>
        <w:pStyle w:val="13"/>
        <w:snapToGrid w:val="0"/>
        <w:spacing w:after="0" w:line="600" w:lineRule="exact"/>
        <w:ind w:left="0" w:leftChars="0" w:firstLine="640"/>
        <w:rPr>
          <w:rFonts w:hint="default" w:ascii="Times New Roman" w:hAnsi="Times New Roman" w:cs="Times New Roman"/>
          <w:szCs w:val="32"/>
        </w:rPr>
      </w:pPr>
      <w:r>
        <w:rPr>
          <w:rFonts w:hint="default" w:ascii="Times New Roman" w:hAnsi="Times New Roman" w:cs="Times New Roman"/>
        </w:rPr>
        <w:t>园区一般工业固体废物产生企业数量</w:t>
      </w:r>
      <w:r>
        <w:rPr>
          <w:rFonts w:hint="default" w:ascii="Times New Roman" w:hAnsi="Times New Roman" w:cs="Times New Roman"/>
          <w:lang w:val="en-US" w:eastAsia="zh-CN"/>
        </w:rPr>
        <w:t>36</w:t>
      </w:r>
      <w:r>
        <w:rPr>
          <w:rFonts w:hint="default" w:ascii="Times New Roman" w:hAnsi="Times New Roman" w:cs="Times New Roman"/>
        </w:rPr>
        <w:t>个。202</w:t>
      </w:r>
      <w:r>
        <w:rPr>
          <w:rFonts w:hint="eastAsia" w:ascii="Times New Roman" w:hAnsi="Times New Roman" w:cs="Times New Roman"/>
          <w:lang w:val="en-US" w:eastAsia="zh-CN"/>
        </w:rPr>
        <w:t>4</w:t>
      </w:r>
      <w:r>
        <w:rPr>
          <w:rFonts w:hint="default" w:ascii="Times New Roman" w:hAnsi="Times New Roman" w:cs="Times New Roman"/>
        </w:rPr>
        <w:t>年度产生量8</w:t>
      </w:r>
      <w:r>
        <w:rPr>
          <w:rFonts w:hint="eastAsia" w:ascii="Times New Roman" w:hAnsi="Times New Roman" w:cs="Times New Roman"/>
          <w:lang w:val="en-US" w:eastAsia="zh-CN"/>
        </w:rPr>
        <w:t>0</w:t>
      </w:r>
      <w:r>
        <w:rPr>
          <w:rFonts w:hint="default" w:ascii="Times New Roman" w:hAnsi="Times New Roman" w:cs="Times New Roman"/>
          <w:lang w:val="en-US" w:eastAsia="zh-CN"/>
        </w:rPr>
        <w:t>.</w:t>
      </w:r>
      <w:r>
        <w:rPr>
          <w:rFonts w:hint="eastAsia" w:ascii="Times New Roman" w:hAnsi="Times New Roman" w:cs="Times New Roman"/>
          <w:lang w:val="en-US" w:eastAsia="zh-CN"/>
        </w:rPr>
        <w:t>6</w:t>
      </w:r>
      <w:r>
        <w:rPr>
          <w:rFonts w:hint="default" w:ascii="Times New Roman" w:hAnsi="Times New Roman" w:cs="Times New Roman"/>
        </w:rPr>
        <w:t>t/a，其中，自行综合利用7.0</w:t>
      </w:r>
      <w:r>
        <w:rPr>
          <w:rFonts w:hint="eastAsia" w:ascii="Times New Roman" w:hAnsi="Times New Roman" w:cs="Times New Roman"/>
          <w:lang w:val="en-US" w:eastAsia="zh-CN"/>
        </w:rPr>
        <w:t>5</w:t>
      </w:r>
      <w:r>
        <w:rPr>
          <w:rFonts w:hint="default" w:ascii="Times New Roman" w:hAnsi="Times New Roman" w:cs="Times New Roman"/>
        </w:rPr>
        <w:t>t/a，自行处置5</w:t>
      </w:r>
      <w:r>
        <w:rPr>
          <w:rFonts w:hint="eastAsia" w:ascii="Times New Roman" w:hAnsi="Times New Roman" w:cs="Times New Roman"/>
          <w:lang w:val="en-US" w:eastAsia="zh-CN"/>
        </w:rPr>
        <w:t>1</w:t>
      </w:r>
      <w:r>
        <w:rPr>
          <w:rFonts w:hint="default" w:ascii="Times New Roman" w:hAnsi="Times New Roman" w:cs="Times New Roman"/>
        </w:rPr>
        <w:t>.4</w:t>
      </w:r>
      <w:r>
        <w:rPr>
          <w:rFonts w:hint="eastAsia" w:ascii="Times New Roman" w:hAnsi="Times New Roman" w:cs="Times New Roman"/>
          <w:lang w:val="en-US" w:eastAsia="zh-CN"/>
        </w:rPr>
        <w:t>0</w:t>
      </w:r>
      <w:r>
        <w:rPr>
          <w:rFonts w:hint="default" w:ascii="Times New Roman" w:hAnsi="Times New Roman" w:cs="Times New Roman"/>
        </w:rPr>
        <w:t>t/a，外委处置</w:t>
      </w:r>
      <w:r>
        <w:rPr>
          <w:rFonts w:hint="default" w:ascii="Times New Roman" w:hAnsi="Times New Roman" w:cs="Times New Roman"/>
          <w:lang w:val="en-US" w:eastAsia="zh-CN"/>
        </w:rPr>
        <w:t>2</w:t>
      </w:r>
      <w:r>
        <w:rPr>
          <w:rFonts w:hint="eastAsia" w:ascii="Times New Roman" w:hAnsi="Times New Roman" w:cs="Times New Roman"/>
          <w:lang w:val="en-US" w:eastAsia="zh-CN"/>
        </w:rPr>
        <w:t>2</w:t>
      </w:r>
      <w:r>
        <w:rPr>
          <w:rFonts w:hint="default" w:ascii="Times New Roman" w:hAnsi="Times New Roman" w:cs="Times New Roman"/>
          <w:lang w:val="en-US" w:eastAsia="zh-CN"/>
        </w:rPr>
        <w:t>.</w:t>
      </w:r>
      <w:r>
        <w:rPr>
          <w:rFonts w:hint="eastAsia" w:ascii="Times New Roman" w:hAnsi="Times New Roman" w:cs="Times New Roman"/>
          <w:lang w:val="en-US" w:eastAsia="zh-CN"/>
        </w:rPr>
        <w:t>15</w:t>
      </w:r>
      <w:r>
        <w:rPr>
          <w:rFonts w:hint="default" w:ascii="Times New Roman" w:hAnsi="Times New Roman" w:cs="Times New Roman"/>
        </w:rPr>
        <w:t>t/a。危险废物产生企业数量16个，产生量18.</w:t>
      </w:r>
      <w:r>
        <w:rPr>
          <w:rFonts w:hint="eastAsia" w:ascii="Times New Roman" w:hAnsi="Times New Roman" w:cs="Times New Roman"/>
          <w:lang w:val="en-US" w:eastAsia="zh-CN"/>
        </w:rPr>
        <w:t>04</w:t>
      </w:r>
      <w:r>
        <w:rPr>
          <w:rFonts w:hint="default" w:ascii="Times New Roman" w:hAnsi="Times New Roman" w:cs="Times New Roman"/>
        </w:rPr>
        <w:t>/a，其中，自行综合利用0t/a，自行处置0t/a，外委处置18.</w:t>
      </w:r>
      <w:r>
        <w:rPr>
          <w:rFonts w:hint="eastAsia" w:ascii="Times New Roman" w:hAnsi="Times New Roman" w:cs="Times New Roman"/>
          <w:lang w:val="en-US" w:eastAsia="zh-CN"/>
        </w:rPr>
        <w:t>04</w:t>
      </w:r>
      <w:r>
        <w:rPr>
          <w:rFonts w:hint="default" w:ascii="Times New Roman" w:hAnsi="Times New Roman" w:cs="Times New Roman"/>
        </w:rPr>
        <w:t>t/a。</w:t>
      </w:r>
      <w:r>
        <w:rPr>
          <w:rFonts w:hint="default" w:ascii="Times New Roman" w:hAnsi="Times New Roman" w:cs="Times New Roman"/>
          <w:szCs w:val="32"/>
        </w:rPr>
        <w:t>园区内大部分企业自行处理工业固体废物，各企业产生的危险废物</w:t>
      </w:r>
      <w:r>
        <w:rPr>
          <w:rFonts w:hint="eastAsia" w:ascii="Times New Roman" w:hAnsi="Times New Roman" w:cs="Times New Roman"/>
          <w:color w:val="auto"/>
          <w:szCs w:val="32"/>
          <w:lang w:val="en-US" w:eastAsia="zh-CN"/>
        </w:rPr>
        <w:t>全部</w:t>
      </w:r>
      <w:r>
        <w:rPr>
          <w:rFonts w:hint="default" w:ascii="Times New Roman" w:hAnsi="Times New Roman" w:cs="Times New Roman"/>
          <w:szCs w:val="32"/>
        </w:rPr>
        <w:t>外委处置。</w:t>
      </w:r>
    </w:p>
    <w:p w14:paraId="32C98D43">
      <w:pPr>
        <w:pStyle w:val="13"/>
        <w:snapToGrid w:val="0"/>
        <w:spacing w:after="0" w:line="600" w:lineRule="exact"/>
        <w:ind w:left="0" w:leftChars="0" w:firstLine="640"/>
        <w:rPr>
          <w:rFonts w:hint="default" w:ascii="Times New Roman" w:hAnsi="Times New Roman" w:cs="Times New Roman"/>
          <w:szCs w:val="32"/>
        </w:rPr>
      </w:pPr>
    </w:p>
    <w:p w14:paraId="08CB69D3">
      <w:pPr>
        <w:pStyle w:val="13"/>
        <w:snapToGrid w:val="0"/>
        <w:spacing w:after="0" w:line="600" w:lineRule="exact"/>
        <w:ind w:left="0" w:leftChars="0" w:firstLine="640"/>
        <w:rPr>
          <w:rFonts w:hint="default" w:ascii="Times New Roman" w:hAnsi="Times New Roman" w:cs="Times New Roman"/>
          <w:szCs w:val="32"/>
        </w:rPr>
        <w:sectPr>
          <w:pgSz w:w="11906" w:h="16838"/>
          <w:pgMar w:top="1440" w:right="1417" w:bottom="1440" w:left="1417" w:header="851" w:footer="992" w:gutter="0"/>
          <w:pgNumType w:fmt="numberInDash"/>
          <w:cols w:space="720" w:num="1"/>
          <w:docGrid w:type="lines" w:linePitch="312" w:charSpace="0"/>
        </w:sectPr>
      </w:pPr>
    </w:p>
    <w:p w14:paraId="5B769792">
      <w:pPr>
        <w:pStyle w:val="13"/>
        <w:snapToGrid w:val="0"/>
        <w:spacing w:after="0" w:line="600" w:lineRule="exact"/>
        <w:ind w:left="0" w:leftChars="0" w:firstLine="0" w:firstLineChars="0"/>
        <w:jc w:val="center"/>
        <w:rPr>
          <w:rFonts w:hint="default" w:ascii="Times New Roman" w:hAnsi="Times New Roman" w:cs="Times New Roman"/>
          <w:b/>
          <w:bCs/>
          <w:sz w:val="24"/>
          <w:szCs w:val="24"/>
        </w:rPr>
      </w:pPr>
      <w:r>
        <w:rPr>
          <w:rFonts w:hint="default" w:ascii="Times New Roman" w:hAnsi="Times New Roman" w:cs="Times New Roman"/>
          <w:b/>
          <w:bCs/>
          <w:sz w:val="24"/>
          <w:szCs w:val="24"/>
        </w:rPr>
        <w:t>表10   企业固体废物处置清单</w:t>
      </w:r>
    </w:p>
    <w:tbl>
      <w:tblPr>
        <w:tblStyle w:val="14"/>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8"/>
        <w:gridCol w:w="2047"/>
        <w:gridCol w:w="1334"/>
        <w:gridCol w:w="1416"/>
        <w:gridCol w:w="1271"/>
        <w:gridCol w:w="1716"/>
        <w:gridCol w:w="1308"/>
        <w:gridCol w:w="1071"/>
        <w:gridCol w:w="826"/>
        <w:gridCol w:w="950"/>
        <w:gridCol w:w="1441"/>
      </w:tblGrid>
      <w:tr w14:paraId="2B58B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63E9EF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序号</w:t>
            </w:r>
          </w:p>
        </w:tc>
        <w:tc>
          <w:tcPr>
            <w:tcW w:w="0" w:type="auto"/>
            <w:vMerge w:val="restart"/>
            <w:tcBorders>
              <w:top w:val="single" w:color="000000" w:sz="8" w:space="0"/>
              <w:left w:val="nil"/>
              <w:bottom w:val="single" w:color="000000" w:sz="8" w:space="0"/>
              <w:right w:val="single" w:color="000000" w:sz="8" w:space="0"/>
            </w:tcBorders>
            <w:shd w:val="clear" w:color="auto" w:fill="auto"/>
            <w:vAlign w:val="center"/>
          </w:tcPr>
          <w:p w14:paraId="7E69A9E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企业名称</w:t>
            </w:r>
          </w:p>
        </w:tc>
        <w:tc>
          <w:tcPr>
            <w:tcW w:w="0" w:type="auto"/>
            <w:gridSpan w:val="4"/>
            <w:tcBorders>
              <w:top w:val="single" w:color="000000" w:sz="8" w:space="0"/>
              <w:left w:val="nil"/>
              <w:bottom w:val="nil"/>
              <w:right w:val="single" w:color="000000" w:sz="8" w:space="0"/>
            </w:tcBorders>
            <w:shd w:val="clear" w:color="auto" w:fill="auto"/>
            <w:vAlign w:val="center"/>
          </w:tcPr>
          <w:p w14:paraId="1CB8EF5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一般工业固体废物（t/a）</w:t>
            </w:r>
          </w:p>
        </w:tc>
        <w:tc>
          <w:tcPr>
            <w:tcW w:w="0" w:type="auto"/>
            <w:gridSpan w:val="4"/>
            <w:tcBorders>
              <w:top w:val="single" w:color="000000" w:sz="8" w:space="0"/>
              <w:left w:val="nil"/>
              <w:bottom w:val="single" w:color="000000" w:sz="8" w:space="0"/>
              <w:right w:val="single" w:color="000000" w:sz="8" w:space="0"/>
            </w:tcBorders>
            <w:shd w:val="clear" w:color="auto" w:fill="auto"/>
            <w:vAlign w:val="center"/>
          </w:tcPr>
          <w:p w14:paraId="294F298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危险废物（t/a）</w:t>
            </w:r>
          </w:p>
        </w:tc>
        <w:tc>
          <w:tcPr>
            <w:tcW w:w="0" w:type="auto"/>
            <w:vMerge w:val="restart"/>
            <w:tcBorders>
              <w:top w:val="single" w:color="000000" w:sz="8" w:space="0"/>
              <w:left w:val="nil"/>
              <w:bottom w:val="single" w:color="000000" w:sz="8" w:space="0"/>
              <w:right w:val="single" w:color="000000" w:sz="8" w:space="0"/>
            </w:tcBorders>
            <w:shd w:val="clear" w:color="auto" w:fill="auto"/>
            <w:vAlign w:val="center"/>
          </w:tcPr>
          <w:p w14:paraId="5A16FB4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涉危废转移清单企业</w:t>
            </w:r>
          </w:p>
        </w:tc>
      </w:tr>
      <w:tr w14:paraId="24364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6822B352">
            <w:pPr>
              <w:jc w:val="center"/>
              <w:rPr>
                <w:rFonts w:hint="default" w:ascii="Times New Roman" w:hAnsi="Times New Roman" w:eastAsia="宋体" w:cs="Times New Roman"/>
                <w:b/>
                <w:bCs/>
                <w:i w:val="0"/>
                <w:iCs w:val="0"/>
                <w:color w:val="000000"/>
                <w:sz w:val="24"/>
                <w:szCs w:val="24"/>
                <w:u w:val="none"/>
              </w:rPr>
            </w:pPr>
          </w:p>
        </w:tc>
        <w:tc>
          <w:tcPr>
            <w:tcW w:w="0" w:type="auto"/>
            <w:vMerge w:val="continue"/>
            <w:tcBorders>
              <w:top w:val="single" w:color="000000" w:sz="8" w:space="0"/>
              <w:left w:val="nil"/>
              <w:bottom w:val="single" w:color="000000" w:sz="8" w:space="0"/>
              <w:right w:val="single" w:color="000000" w:sz="8" w:space="0"/>
            </w:tcBorders>
            <w:shd w:val="clear" w:color="auto" w:fill="auto"/>
            <w:vAlign w:val="center"/>
          </w:tcPr>
          <w:p w14:paraId="194A57A4">
            <w:pPr>
              <w:jc w:val="center"/>
              <w:rPr>
                <w:rFonts w:hint="default" w:ascii="Times New Roman" w:hAnsi="Times New Roman" w:eastAsia="宋体" w:cs="Times New Roman"/>
                <w:b/>
                <w:bCs/>
                <w:i w:val="0"/>
                <w:iCs w:val="0"/>
                <w:color w:val="000000"/>
                <w:sz w:val="24"/>
                <w:szCs w:val="24"/>
                <w:u w:val="none"/>
              </w:rPr>
            </w:pPr>
          </w:p>
        </w:tc>
        <w:tc>
          <w:tcPr>
            <w:tcW w:w="0" w:type="auto"/>
            <w:tcBorders>
              <w:top w:val="single" w:color="000000" w:sz="8" w:space="0"/>
              <w:left w:val="nil"/>
              <w:bottom w:val="single" w:color="000000" w:sz="8" w:space="0"/>
              <w:right w:val="single" w:color="000000" w:sz="8" w:space="0"/>
            </w:tcBorders>
            <w:shd w:val="clear" w:color="auto" w:fill="auto"/>
            <w:vAlign w:val="center"/>
          </w:tcPr>
          <w:p w14:paraId="50770FB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产生量(吨）</w:t>
            </w:r>
          </w:p>
        </w:tc>
        <w:tc>
          <w:tcPr>
            <w:tcW w:w="0" w:type="auto"/>
            <w:tcBorders>
              <w:top w:val="nil"/>
              <w:left w:val="nil"/>
              <w:bottom w:val="single" w:color="000000" w:sz="8" w:space="0"/>
              <w:right w:val="single" w:color="000000" w:sz="8" w:space="0"/>
            </w:tcBorders>
            <w:shd w:val="clear" w:color="auto" w:fill="auto"/>
            <w:vAlign w:val="center"/>
          </w:tcPr>
          <w:p w14:paraId="71621AA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自行综合利用</w:t>
            </w:r>
          </w:p>
        </w:tc>
        <w:tc>
          <w:tcPr>
            <w:tcW w:w="0" w:type="auto"/>
            <w:tcBorders>
              <w:top w:val="nil"/>
              <w:left w:val="nil"/>
              <w:bottom w:val="single" w:color="000000" w:sz="8" w:space="0"/>
              <w:right w:val="single" w:color="000000" w:sz="8" w:space="0"/>
            </w:tcBorders>
            <w:shd w:val="clear" w:color="auto" w:fill="auto"/>
            <w:vAlign w:val="center"/>
          </w:tcPr>
          <w:p w14:paraId="47129D3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自行处置</w:t>
            </w:r>
          </w:p>
        </w:tc>
        <w:tc>
          <w:tcPr>
            <w:tcW w:w="0" w:type="auto"/>
            <w:tcBorders>
              <w:top w:val="single" w:color="000000" w:sz="8" w:space="0"/>
              <w:left w:val="nil"/>
              <w:bottom w:val="single" w:color="000000" w:sz="8" w:space="0"/>
              <w:right w:val="single" w:color="000000" w:sz="8" w:space="0"/>
            </w:tcBorders>
            <w:shd w:val="clear" w:color="auto" w:fill="auto"/>
            <w:vAlign w:val="center"/>
          </w:tcPr>
          <w:p w14:paraId="6B62A8D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委托处理（外售）</w:t>
            </w:r>
          </w:p>
        </w:tc>
        <w:tc>
          <w:tcPr>
            <w:tcW w:w="0" w:type="auto"/>
            <w:tcBorders>
              <w:top w:val="single" w:color="000000" w:sz="8" w:space="0"/>
              <w:left w:val="nil"/>
              <w:bottom w:val="single" w:color="000000" w:sz="8" w:space="0"/>
              <w:right w:val="single" w:color="000000" w:sz="8" w:space="0"/>
            </w:tcBorders>
            <w:shd w:val="clear" w:color="auto" w:fill="auto"/>
            <w:vAlign w:val="center"/>
          </w:tcPr>
          <w:p w14:paraId="34C202C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产生量（吨）</w:t>
            </w:r>
          </w:p>
        </w:tc>
        <w:tc>
          <w:tcPr>
            <w:tcW w:w="0" w:type="auto"/>
            <w:tcBorders>
              <w:top w:val="single" w:color="000000" w:sz="8" w:space="0"/>
              <w:left w:val="nil"/>
              <w:bottom w:val="single" w:color="000000" w:sz="8" w:space="0"/>
              <w:right w:val="single" w:color="000000" w:sz="8" w:space="0"/>
            </w:tcBorders>
            <w:shd w:val="clear" w:color="auto" w:fill="auto"/>
            <w:vAlign w:val="center"/>
          </w:tcPr>
          <w:p w14:paraId="5938EAC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自行综合利用</w:t>
            </w:r>
          </w:p>
        </w:tc>
        <w:tc>
          <w:tcPr>
            <w:tcW w:w="0" w:type="auto"/>
            <w:tcBorders>
              <w:top w:val="single" w:color="000000" w:sz="8" w:space="0"/>
              <w:left w:val="nil"/>
              <w:bottom w:val="single" w:color="000000" w:sz="8" w:space="0"/>
              <w:right w:val="single" w:color="000000" w:sz="8" w:space="0"/>
            </w:tcBorders>
            <w:shd w:val="clear" w:color="auto" w:fill="auto"/>
            <w:vAlign w:val="center"/>
          </w:tcPr>
          <w:p w14:paraId="777076A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自行处置</w:t>
            </w:r>
          </w:p>
        </w:tc>
        <w:tc>
          <w:tcPr>
            <w:tcW w:w="0" w:type="auto"/>
            <w:tcBorders>
              <w:top w:val="single" w:color="000000" w:sz="8" w:space="0"/>
              <w:left w:val="nil"/>
              <w:bottom w:val="single" w:color="000000" w:sz="8" w:space="0"/>
              <w:right w:val="single" w:color="000000" w:sz="8" w:space="0"/>
            </w:tcBorders>
            <w:shd w:val="clear" w:color="auto" w:fill="auto"/>
            <w:vAlign w:val="center"/>
          </w:tcPr>
          <w:p w14:paraId="5D27F6E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委托处理</w:t>
            </w:r>
          </w:p>
        </w:tc>
        <w:tc>
          <w:tcPr>
            <w:tcW w:w="0" w:type="auto"/>
            <w:vMerge w:val="continue"/>
            <w:tcBorders>
              <w:top w:val="single" w:color="000000" w:sz="8" w:space="0"/>
              <w:left w:val="nil"/>
              <w:bottom w:val="single" w:color="000000" w:sz="8" w:space="0"/>
              <w:right w:val="single" w:color="000000" w:sz="8" w:space="0"/>
            </w:tcBorders>
            <w:shd w:val="clear" w:color="auto" w:fill="auto"/>
            <w:vAlign w:val="center"/>
          </w:tcPr>
          <w:p w14:paraId="179F5FCE">
            <w:pPr>
              <w:jc w:val="center"/>
              <w:rPr>
                <w:rFonts w:hint="default" w:ascii="Times New Roman" w:hAnsi="Times New Roman" w:eastAsia="宋体" w:cs="Times New Roman"/>
                <w:b/>
                <w:bCs/>
                <w:i w:val="0"/>
                <w:iCs w:val="0"/>
                <w:color w:val="000000"/>
                <w:sz w:val="24"/>
                <w:szCs w:val="24"/>
                <w:u w:val="none"/>
              </w:rPr>
            </w:pPr>
          </w:p>
        </w:tc>
      </w:tr>
      <w:tr w14:paraId="60C50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DD87D1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vAlign w:val="center"/>
          </w:tcPr>
          <w:p w14:paraId="7D61581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40"/>
                <w:rFonts w:hint="default" w:ascii="Times New Roman" w:hAnsi="Times New Roman" w:cs="Times New Roman"/>
                <w:lang w:val="en-US" w:eastAsia="zh-CN" w:bidi="ar"/>
              </w:rPr>
              <w:t>衡阳市富比德科学仪器有限公司</w:t>
            </w:r>
          </w:p>
        </w:tc>
        <w:tc>
          <w:tcPr>
            <w:tcW w:w="0" w:type="auto"/>
            <w:tcBorders>
              <w:top w:val="nil"/>
              <w:left w:val="nil"/>
              <w:bottom w:val="single" w:color="000000" w:sz="8" w:space="0"/>
              <w:right w:val="single" w:color="000000" w:sz="8" w:space="0"/>
            </w:tcBorders>
            <w:shd w:val="clear" w:color="auto" w:fill="auto"/>
            <w:vAlign w:val="center"/>
          </w:tcPr>
          <w:p w14:paraId="1D9A1EA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0.4</w:t>
            </w:r>
            <w:r>
              <w:rPr>
                <w:rFonts w:hint="eastAsia"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0359FFB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4C72D63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18923A1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0.4</w:t>
            </w:r>
            <w:r>
              <w:rPr>
                <w:rFonts w:hint="eastAsia"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270EB00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0.1</w:t>
            </w:r>
            <w:r>
              <w:rPr>
                <w:rFonts w:hint="eastAsia"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583C740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00F9DA3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66C50D9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10</w:t>
            </w:r>
          </w:p>
        </w:tc>
        <w:tc>
          <w:tcPr>
            <w:tcW w:w="0" w:type="auto"/>
            <w:tcBorders>
              <w:top w:val="nil"/>
              <w:left w:val="nil"/>
              <w:bottom w:val="single" w:color="000000" w:sz="8" w:space="0"/>
              <w:right w:val="single" w:color="000000" w:sz="8" w:space="0"/>
            </w:tcBorders>
            <w:shd w:val="clear" w:color="auto" w:fill="auto"/>
            <w:vAlign w:val="center"/>
          </w:tcPr>
          <w:p w14:paraId="1CCA892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w:t>
            </w:r>
          </w:p>
        </w:tc>
      </w:tr>
      <w:tr w14:paraId="3435B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339AF86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0" w:type="auto"/>
            <w:tcBorders>
              <w:top w:val="nil"/>
              <w:left w:val="nil"/>
              <w:bottom w:val="single" w:color="000000" w:sz="8" w:space="0"/>
              <w:right w:val="single" w:color="000000" w:sz="8" w:space="0"/>
            </w:tcBorders>
            <w:shd w:val="clear" w:color="auto" w:fill="auto"/>
            <w:vAlign w:val="center"/>
          </w:tcPr>
          <w:p w14:paraId="6D20668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40"/>
                <w:rFonts w:hint="default" w:ascii="Times New Roman" w:hAnsi="Times New Roman" w:cs="Times New Roman"/>
                <w:lang w:val="en-US" w:eastAsia="zh-CN" w:bidi="ar"/>
              </w:rPr>
              <w:t>湖南省富生钢结构有限公司</w:t>
            </w:r>
          </w:p>
        </w:tc>
        <w:tc>
          <w:tcPr>
            <w:tcW w:w="0" w:type="auto"/>
            <w:tcBorders>
              <w:top w:val="nil"/>
              <w:left w:val="nil"/>
              <w:bottom w:val="single" w:color="000000" w:sz="8" w:space="0"/>
              <w:right w:val="single" w:color="000000" w:sz="8" w:space="0"/>
            </w:tcBorders>
            <w:shd w:val="clear" w:color="auto" w:fill="auto"/>
            <w:vAlign w:val="center"/>
          </w:tcPr>
          <w:p w14:paraId="169000A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rPr>
            </w:pPr>
            <w:r>
              <w:rPr>
                <w:rFonts w:hint="default" w:ascii="Times New Roman" w:hAnsi="Times New Roman" w:eastAsia="宋体" w:cs="Times New Roman"/>
                <w:i w:val="0"/>
                <w:iCs w:val="0"/>
                <w:color w:val="000000"/>
                <w:kern w:val="0"/>
                <w:sz w:val="22"/>
                <w:szCs w:val="22"/>
                <w:u w:val="none"/>
                <w:lang w:val="en-US" w:eastAsia="zh-CN" w:bidi="ar"/>
              </w:rPr>
              <w:t>1.</w:t>
            </w:r>
            <w:r>
              <w:rPr>
                <w:rFonts w:hint="eastAsia" w:ascii="Times New Roman" w:hAnsi="Times New Roman" w:eastAsia="宋体" w:cs="Times New Roman"/>
                <w:i w:val="0"/>
                <w:iCs w:val="0"/>
                <w:color w:val="000000"/>
                <w:kern w:val="0"/>
                <w:sz w:val="22"/>
                <w:szCs w:val="22"/>
                <w:u w:val="none"/>
                <w:lang w:val="en-US" w:eastAsia="zh-CN" w:bidi="ar"/>
              </w:rPr>
              <w:t>08</w:t>
            </w:r>
          </w:p>
        </w:tc>
        <w:tc>
          <w:tcPr>
            <w:tcW w:w="0" w:type="auto"/>
            <w:tcBorders>
              <w:top w:val="nil"/>
              <w:left w:val="nil"/>
              <w:bottom w:val="single" w:color="000000" w:sz="8" w:space="0"/>
              <w:right w:val="single" w:color="000000" w:sz="8" w:space="0"/>
            </w:tcBorders>
            <w:shd w:val="clear" w:color="auto" w:fill="auto"/>
            <w:vAlign w:val="center"/>
          </w:tcPr>
          <w:p w14:paraId="76B7A94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1D66023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6DB6BC3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r>
              <w:rPr>
                <w:rFonts w:hint="eastAsia" w:ascii="Times New Roman" w:hAnsi="Times New Roman" w:eastAsia="宋体" w:cs="Times New Roman"/>
                <w:i w:val="0"/>
                <w:iCs w:val="0"/>
                <w:color w:val="000000"/>
                <w:kern w:val="0"/>
                <w:sz w:val="22"/>
                <w:szCs w:val="22"/>
                <w:u w:val="none"/>
                <w:lang w:val="en-US" w:eastAsia="zh-CN" w:bidi="ar"/>
              </w:rPr>
              <w:t>8</w:t>
            </w:r>
          </w:p>
        </w:tc>
        <w:tc>
          <w:tcPr>
            <w:tcW w:w="0" w:type="auto"/>
            <w:tcBorders>
              <w:top w:val="nil"/>
              <w:left w:val="nil"/>
              <w:bottom w:val="single" w:color="000000" w:sz="8" w:space="0"/>
              <w:right w:val="single" w:color="000000" w:sz="8" w:space="0"/>
            </w:tcBorders>
            <w:shd w:val="clear" w:color="auto" w:fill="auto"/>
            <w:vAlign w:val="center"/>
          </w:tcPr>
          <w:p w14:paraId="1277694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w:t>
            </w:r>
            <w:r>
              <w:rPr>
                <w:rFonts w:hint="eastAsia" w:ascii="Times New Roman" w:hAnsi="Times New Roman" w:eastAsia="宋体" w:cs="Times New Roman"/>
                <w:i w:val="0"/>
                <w:iCs w:val="0"/>
                <w:color w:val="000000"/>
                <w:kern w:val="0"/>
                <w:sz w:val="22"/>
                <w:szCs w:val="22"/>
                <w:u w:val="none"/>
                <w:lang w:val="en-US" w:eastAsia="zh-CN" w:bidi="ar"/>
              </w:rPr>
              <w:t>9</w:t>
            </w:r>
          </w:p>
        </w:tc>
        <w:tc>
          <w:tcPr>
            <w:tcW w:w="0" w:type="auto"/>
            <w:tcBorders>
              <w:top w:val="nil"/>
              <w:left w:val="nil"/>
              <w:bottom w:val="single" w:color="000000" w:sz="8" w:space="0"/>
              <w:right w:val="single" w:color="000000" w:sz="8" w:space="0"/>
            </w:tcBorders>
            <w:shd w:val="clear" w:color="auto" w:fill="auto"/>
            <w:vAlign w:val="center"/>
          </w:tcPr>
          <w:p w14:paraId="5FEE372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5D928EE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7991C3D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rPr>
            </w:pPr>
            <w:r>
              <w:rPr>
                <w:rFonts w:hint="eastAsia" w:ascii="Times New Roman" w:hAnsi="Times New Roman" w:eastAsia="宋体" w:cs="Times New Roman"/>
                <w:i w:val="0"/>
                <w:iCs w:val="0"/>
                <w:color w:val="000000"/>
                <w:kern w:val="0"/>
                <w:sz w:val="22"/>
                <w:szCs w:val="22"/>
                <w:u w:val="none"/>
                <w:lang w:val="en-US" w:eastAsia="zh-CN" w:bidi="ar"/>
              </w:rPr>
              <w:t>1.9</w:t>
            </w:r>
          </w:p>
        </w:tc>
        <w:tc>
          <w:tcPr>
            <w:tcW w:w="0" w:type="auto"/>
            <w:tcBorders>
              <w:top w:val="nil"/>
              <w:left w:val="nil"/>
              <w:bottom w:val="single" w:color="000000" w:sz="8" w:space="0"/>
              <w:right w:val="single" w:color="000000" w:sz="8" w:space="0"/>
            </w:tcBorders>
            <w:shd w:val="clear" w:color="auto" w:fill="auto"/>
            <w:vAlign w:val="center"/>
          </w:tcPr>
          <w:p w14:paraId="5BFE265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w:t>
            </w:r>
          </w:p>
        </w:tc>
      </w:tr>
      <w:tr w14:paraId="2834B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DC5747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0" w:type="auto"/>
            <w:tcBorders>
              <w:top w:val="nil"/>
              <w:left w:val="nil"/>
              <w:bottom w:val="single" w:color="000000" w:sz="8" w:space="0"/>
              <w:right w:val="single" w:color="000000" w:sz="8" w:space="0"/>
            </w:tcBorders>
            <w:shd w:val="clear" w:color="auto" w:fill="auto"/>
            <w:vAlign w:val="center"/>
          </w:tcPr>
          <w:p w14:paraId="58154BC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40"/>
                <w:rFonts w:hint="default" w:ascii="Times New Roman" w:hAnsi="Times New Roman" w:cs="Times New Roman"/>
                <w:lang w:val="en-US" w:eastAsia="zh-CN" w:bidi="ar"/>
              </w:rPr>
              <w:t>湖南莞商工业科技有限公司</w:t>
            </w:r>
          </w:p>
        </w:tc>
        <w:tc>
          <w:tcPr>
            <w:tcW w:w="0" w:type="auto"/>
            <w:tcBorders>
              <w:top w:val="nil"/>
              <w:left w:val="nil"/>
              <w:bottom w:val="single" w:color="000000" w:sz="8" w:space="0"/>
              <w:right w:val="single" w:color="000000" w:sz="8" w:space="0"/>
            </w:tcBorders>
            <w:shd w:val="clear" w:color="auto" w:fill="auto"/>
            <w:vAlign w:val="center"/>
          </w:tcPr>
          <w:p w14:paraId="69585B7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0.2</w:t>
            </w:r>
            <w:r>
              <w:rPr>
                <w:rFonts w:hint="eastAsia" w:ascii="Times New Roman" w:hAnsi="Times New Roman" w:eastAsia="宋体" w:cs="Times New Roman"/>
                <w:i w:val="0"/>
                <w:iCs w:val="0"/>
                <w:color w:val="000000"/>
                <w:kern w:val="0"/>
                <w:sz w:val="22"/>
                <w:szCs w:val="22"/>
                <w:u w:val="none"/>
                <w:lang w:val="en-US" w:eastAsia="zh-CN" w:bidi="ar"/>
              </w:rPr>
              <w:t>3</w:t>
            </w:r>
          </w:p>
        </w:tc>
        <w:tc>
          <w:tcPr>
            <w:tcW w:w="0" w:type="auto"/>
            <w:tcBorders>
              <w:top w:val="nil"/>
              <w:left w:val="nil"/>
              <w:bottom w:val="single" w:color="000000" w:sz="8" w:space="0"/>
              <w:right w:val="single" w:color="000000" w:sz="8" w:space="0"/>
            </w:tcBorders>
            <w:shd w:val="clear" w:color="auto" w:fill="auto"/>
            <w:vAlign w:val="center"/>
          </w:tcPr>
          <w:p w14:paraId="5AB93A3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09B0A17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267CD7C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0.2</w:t>
            </w:r>
            <w:r>
              <w:rPr>
                <w:rFonts w:hint="eastAsia" w:ascii="Times New Roman" w:hAnsi="Times New Roman" w:eastAsia="宋体" w:cs="Times New Roman"/>
                <w:i w:val="0"/>
                <w:iCs w:val="0"/>
                <w:color w:val="000000"/>
                <w:kern w:val="0"/>
                <w:sz w:val="22"/>
                <w:szCs w:val="22"/>
                <w:u w:val="none"/>
                <w:lang w:val="en-US" w:eastAsia="zh-CN" w:bidi="ar"/>
              </w:rPr>
              <w:t>3</w:t>
            </w:r>
          </w:p>
        </w:tc>
        <w:tc>
          <w:tcPr>
            <w:tcW w:w="0" w:type="auto"/>
            <w:tcBorders>
              <w:top w:val="nil"/>
              <w:left w:val="nil"/>
              <w:bottom w:val="single" w:color="000000" w:sz="8" w:space="0"/>
              <w:right w:val="single" w:color="000000" w:sz="8" w:space="0"/>
            </w:tcBorders>
            <w:shd w:val="clear" w:color="auto" w:fill="auto"/>
            <w:vAlign w:val="center"/>
          </w:tcPr>
          <w:p w14:paraId="046C3B1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4</w:t>
            </w:r>
          </w:p>
        </w:tc>
        <w:tc>
          <w:tcPr>
            <w:tcW w:w="0" w:type="auto"/>
            <w:tcBorders>
              <w:top w:val="nil"/>
              <w:left w:val="nil"/>
              <w:bottom w:val="single" w:color="000000" w:sz="8" w:space="0"/>
              <w:right w:val="single" w:color="000000" w:sz="8" w:space="0"/>
            </w:tcBorders>
            <w:shd w:val="clear" w:color="auto" w:fill="auto"/>
            <w:vAlign w:val="center"/>
          </w:tcPr>
          <w:p w14:paraId="6FDA400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6F5B904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639F547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4</w:t>
            </w:r>
          </w:p>
        </w:tc>
        <w:tc>
          <w:tcPr>
            <w:tcW w:w="0" w:type="auto"/>
            <w:tcBorders>
              <w:top w:val="nil"/>
              <w:left w:val="nil"/>
              <w:bottom w:val="single" w:color="000000" w:sz="8" w:space="0"/>
              <w:right w:val="single" w:color="000000" w:sz="8" w:space="0"/>
            </w:tcBorders>
            <w:shd w:val="clear" w:color="auto" w:fill="auto"/>
            <w:vAlign w:val="center"/>
          </w:tcPr>
          <w:p w14:paraId="2E7BBA5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w:t>
            </w:r>
          </w:p>
        </w:tc>
      </w:tr>
      <w:tr w14:paraId="04047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6DF1770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0" w:type="auto"/>
            <w:tcBorders>
              <w:top w:val="nil"/>
              <w:left w:val="nil"/>
              <w:bottom w:val="single" w:color="000000" w:sz="8" w:space="0"/>
              <w:right w:val="single" w:color="000000" w:sz="8" w:space="0"/>
            </w:tcBorders>
            <w:shd w:val="clear" w:color="auto" w:fill="auto"/>
            <w:vAlign w:val="center"/>
          </w:tcPr>
          <w:p w14:paraId="28C6129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40"/>
                <w:rFonts w:hint="default" w:ascii="Times New Roman" w:hAnsi="Times New Roman" w:cs="Times New Roman"/>
                <w:lang w:val="en-US" w:eastAsia="zh-CN" w:bidi="ar"/>
              </w:rPr>
              <w:t>湖南广裕新材料科技有限公司</w:t>
            </w:r>
          </w:p>
        </w:tc>
        <w:tc>
          <w:tcPr>
            <w:tcW w:w="0" w:type="auto"/>
            <w:tcBorders>
              <w:top w:val="nil"/>
              <w:left w:val="nil"/>
              <w:bottom w:val="single" w:color="000000" w:sz="8" w:space="0"/>
              <w:right w:val="single" w:color="000000" w:sz="8" w:space="0"/>
            </w:tcBorders>
            <w:shd w:val="clear" w:color="auto" w:fill="auto"/>
            <w:vAlign w:val="center"/>
          </w:tcPr>
          <w:p w14:paraId="2E1431C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0.5</w:t>
            </w:r>
            <w:r>
              <w:rPr>
                <w:rFonts w:hint="eastAsia" w:ascii="Times New Roman" w:hAnsi="Times New Roman" w:eastAsia="宋体" w:cs="Times New Roman"/>
                <w:i w:val="0"/>
                <w:iCs w:val="0"/>
                <w:color w:val="000000"/>
                <w:kern w:val="0"/>
                <w:sz w:val="22"/>
                <w:szCs w:val="22"/>
                <w:u w:val="none"/>
                <w:lang w:val="en-US" w:eastAsia="zh-CN" w:bidi="ar"/>
              </w:rPr>
              <w:t>6</w:t>
            </w:r>
          </w:p>
        </w:tc>
        <w:tc>
          <w:tcPr>
            <w:tcW w:w="0" w:type="auto"/>
            <w:tcBorders>
              <w:top w:val="nil"/>
              <w:left w:val="nil"/>
              <w:bottom w:val="single" w:color="000000" w:sz="8" w:space="0"/>
              <w:right w:val="single" w:color="000000" w:sz="8" w:space="0"/>
            </w:tcBorders>
            <w:shd w:val="clear" w:color="auto" w:fill="auto"/>
            <w:vAlign w:val="center"/>
          </w:tcPr>
          <w:p w14:paraId="16F561C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308FE45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4760F1A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0.5</w:t>
            </w:r>
            <w:r>
              <w:rPr>
                <w:rFonts w:hint="eastAsia" w:ascii="Times New Roman" w:hAnsi="Times New Roman" w:eastAsia="宋体" w:cs="Times New Roman"/>
                <w:i w:val="0"/>
                <w:iCs w:val="0"/>
                <w:color w:val="000000"/>
                <w:kern w:val="0"/>
                <w:sz w:val="22"/>
                <w:szCs w:val="22"/>
                <w:u w:val="none"/>
                <w:lang w:val="en-US" w:eastAsia="zh-CN" w:bidi="ar"/>
              </w:rPr>
              <w:t>6</w:t>
            </w:r>
          </w:p>
        </w:tc>
        <w:tc>
          <w:tcPr>
            <w:tcW w:w="0" w:type="auto"/>
            <w:tcBorders>
              <w:top w:val="nil"/>
              <w:left w:val="nil"/>
              <w:bottom w:val="single" w:color="000000" w:sz="8" w:space="0"/>
              <w:right w:val="single" w:color="000000" w:sz="8" w:space="0"/>
            </w:tcBorders>
            <w:shd w:val="clear" w:color="auto" w:fill="auto"/>
            <w:vAlign w:val="center"/>
          </w:tcPr>
          <w:p w14:paraId="3578BA3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0.03</w:t>
            </w:r>
          </w:p>
        </w:tc>
        <w:tc>
          <w:tcPr>
            <w:tcW w:w="0" w:type="auto"/>
            <w:tcBorders>
              <w:top w:val="nil"/>
              <w:left w:val="nil"/>
              <w:bottom w:val="single" w:color="000000" w:sz="8" w:space="0"/>
              <w:right w:val="single" w:color="000000" w:sz="8" w:space="0"/>
            </w:tcBorders>
            <w:shd w:val="clear" w:color="auto" w:fill="auto"/>
            <w:vAlign w:val="center"/>
          </w:tcPr>
          <w:p w14:paraId="3108881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3A6714F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5147720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0.03</w:t>
            </w:r>
          </w:p>
        </w:tc>
        <w:tc>
          <w:tcPr>
            <w:tcW w:w="0" w:type="auto"/>
            <w:tcBorders>
              <w:top w:val="nil"/>
              <w:left w:val="nil"/>
              <w:bottom w:val="single" w:color="000000" w:sz="8" w:space="0"/>
              <w:right w:val="single" w:color="000000" w:sz="8" w:space="0"/>
            </w:tcBorders>
            <w:shd w:val="clear" w:color="auto" w:fill="auto"/>
            <w:vAlign w:val="center"/>
          </w:tcPr>
          <w:p w14:paraId="77D6CE0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w:t>
            </w:r>
          </w:p>
        </w:tc>
      </w:tr>
      <w:tr w14:paraId="6B06E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17ED79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0" w:type="auto"/>
            <w:tcBorders>
              <w:top w:val="nil"/>
              <w:left w:val="nil"/>
              <w:bottom w:val="single" w:color="000000" w:sz="8" w:space="0"/>
              <w:right w:val="single" w:color="000000" w:sz="8" w:space="0"/>
            </w:tcBorders>
            <w:shd w:val="clear" w:color="auto" w:fill="auto"/>
            <w:vAlign w:val="center"/>
          </w:tcPr>
          <w:p w14:paraId="482848F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40"/>
                <w:rFonts w:hint="default" w:ascii="Times New Roman" w:hAnsi="Times New Roman" w:cs="Times New Roman"/>
                <w:lang w:val="en-US" w:eastAsia="zh-CN" w:bidi="ar"/>
              </w:rPr>
              <w:t>湖南力方轧辊有限公司</w:t>
            </w:r>
          </w:p>
        </w:tc>
        <w:tc>
          <w:tcPr>
            <w:tcW w:w="0" w:type="auto"/>
            <w:tcBorders>
              <w:top w:val="nil"/>
              <w:left w:val="nil"/>
              <w:bottom w:val="single" w:color="000000" w:sz="8" w:space="0"/>
              <w:right w:val="single" w:color="000000" w:sz="8" w:space="0"/>
            </w:tcBorders>
            <w:shd w:val="clear" w:color="auto" w:fill="auto"/>
            <w:vAlign w:val="center"/>
          </w:tcPr>
          <w:p w14:paraId="6AC0230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39</w:t>
            </w:r>
          </w:p>
        </w:tc>
        <w:tc>
          <w:tcPr>
            <w:tcW w:w="0" w:type="auto"/>
            <w:tcBorders>
              <w:top w:val="nil"/>
              <w:left w:val="nil"/>
              <w:bottom w:val="single" w:color="000000" w:sz="8" w:space="0"/>
              <w:right w:val="single" w:color="000000" w:sz="8" w:space="0"/>
            </w:tcBorders>
            <w:shd w:val="clear" w:color="auto" w:fill="auto"/>
            <w:vAlign w:val="center"/>
          </w:tcPr>
          <w:p w14:paraId="605348E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1FC862B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2734AFF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39</w:t>
            </w:r>
          </w:p>
        </w:tc>
        <w:tc>
          <w:tcPr>
            <w:tcW w:w="0" w:type="auto"/>
            <w:tcBorders>
              <w:top w:val="nil"/>
              <w:left w:val="nil"/>
              <w:bottom w:val="single" w:color="000000" w:sz="8" w:space="0"/>
              <w:right w:val="single" w:color="000000" w:sz="8" w:space="0"/>
            </w:tcBorders>
            <w:shd w:val="clear" w:color="auto" w:fill="auto"/>
            <w:vAlign w:val="center"/>
          </w:tcPr>
          <w:p w14:paraId="0510B1A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0.5</w:t>
            </w:r>
            <w:r>
              <w:rPr>
                <w:rFonts w:hint="eastAsia"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0CB30E6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3DF135E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1943FF5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0.5</w:t>
            </w:r>
            <w:r>
              <w:rPr>
                <w:rFonts w:hint="eastAsia"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2AE03A8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w:t>
            </w:r>
          </w:p>
        </w:tc>
      </w:tr>
      <w:tr w14:paraId="2CC9E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52DF01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0" w:type="auto"/>
            <w:tcBorders>
              <w:top w:val="nil"/>
              <w:left w:val="nil"/>
              <w:bottom w:val="single" w:color="000000" w:sz="8" w:space="0"/>
              <w:right w:val="single" w:color="000000" w:sz="8" w:space="0"/>
            </w:tcBorders>
            <w:shd w:val="clear" w:color="auto" w:fill="auto"/>
            <w:vAlign w:val="center"/>
          </w:tcPr>
          <w:p w14:paraId="4DFFD22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40"/>
                <w:rFonts w:hint="default" w:ascii="Times New Roman" w:hAnsi="Times New Roman" w:cs="Times New Roman"/>
                <w:lang w:val="en-US" w:eastAsia="zh-CN" w:bidi="ar"/>
              </w:rPr>
              <w:t>湖南领湃新能源科技有限公司</w:t>
            </w:r>
          </w:p>
        </w:tc>
        <w:tc>
          <w:tcPr>
            <w:tcW w:w="0" w:type="auto"/>
            <w:tcBorders>
              <w:top w:val="nil"/>
              <w:left w:val="nil"/>
              <w:bottom w:val="single" w:color="000000" w:sz="8" w:space="0"/>
              <w:right w:val="single" w:color="000000" w:sz="8" w:space="0"/>
            </w:tcBorders>
            <w:shd w:val="clear" w:color="auto" w:fill="auto"/>
            <w:vAlign w:val="center"/>
          </w:tcPr>
          <w:p w14:paraId="629A319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r>
              <w:rPr>
                <w:rFonts w:hint="eastAsia" w:ascii="Times New Roman" w:hAnsi="Times New Roman" w:eastAsia="宋体" w:cs="Times New Roman"/>
                <w:i w:val="0"/>
                <w:iCs w:val="0"/>
                <w:color w:val="000000"/>
                <w:kern w:val="0"/>
                <w:sz w:val="22"/>
                <w:szCs w:val="22"/>
                <w:u w:val="none"/>
                <w:lang w:val="en-US" w:eastAsia="zh-CN" w:bidi="ar"/>
              </w:rPr>
              <w:t>3</w:t>
            </w:r>
            <w:r>
              <w:rPr>
                <w:rFonts w:hint="default" w:ascii="Times New Roman" w:hAnsi="Times New Roman" w:eastAsia="宋体" w:cs="Times New Roman"/>
                <w:i w:val="0"/>
                <w:iCs w:val="0"/>
                <w:color w:val="000000"/>
                <w:kern w:val="0"/>
                <w:sz w:val="22"/>
                <w:szCs w:val="22"/>
                <w:u w:val="none"/>
                <w:lang w:val="en-US" w:eastAsia="zh-CN" w:bidi="ar"/>
              </w:rPr>
              <w:t>.</w:t>
            </w:r>
            <w:r>
              <w:rPr>
                <w:rFonts w:hint="eastAsia" w:ascii="Times New Roman" w:hAnsi="Times New Roman" w:eastAsia="宋体" w:cs="Times New Roman"/>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vAlign w:val="center"/>
          </w:tcPr>
          <w:p w14:paraId="633893D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42CEFA1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r>
              <w:rPr>
                <w:rFonts w:hint="eastAsia" w:ascii="Times New Roman" w:hAnsi="Times New Roman" w:eastAsia="宋体" w:cs="Times New Roman"/>
                <w:i w:val="0"/>
                <w:iCs w:val="0"/>
                <w:color w:val="000000"/>
                <w:kern w:val="0"/>
                <w:sz w:val="22"/>
                <w:szCs w:val="22"/>
                <w:u w:val="none"/>
                <w:lang w:val="en-US" w:eastAsia="zh-CN" w:bidi="ar"/>
              </w:rPr>
              <w:t>3</w:t>
            </w:r>
            <w:r>
              <w:rPr>
                <w:rFonts w:hint="default" w:ascii="Times New Roman" w:hAnsi="Times New Roman" w:eastAsia="宋体" w:cs="Times New Roman"/>
                <w:i w:val="0"/>
                <w:iCs w:val="0"/>
                <w:color w:val="000000"/>
                <w:kern w:val="0"/>
                <w:sz w:val="22"/>
                <w:szCs w:val="22"/>
                <w:u w:val="none"/>
                <w:lang w:val="en-US" w:eastAsia="zh-CN" w:bidi="ar"/>
              </w:rPr>
              <w:t>.</w:t>
            </w:r>
            <w:r>
              <w:rPr>
                <w:rFonts w:hint="eastAsia" w:ascii="Times New Roman" w:hAnsi="Times New Roman" w:eastAsia="宋体" w:cs="Times New Roman"/>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vAlign w:val="center"/>
          </w:tcPr>
          <w:p w14:paraId="0E3AE02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4BAD150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0" w:type="auto"/>
            <w:tcBorders>
              <w:top w:val="nil"/>
              <w:left w:val="nil"/>
              <w:bottom w:val="single" w:color="000000" w:sz="8" w:space="0"/>
              <w:right w:val="single" w:color="000000" w:sz="8" w:space="0"/>
            </w:tcBorders>
            <w:shd w:val="clear" w:color="auto" w:fill="auto"/>
            <w:vAlign w:val="center"/>
          </w:tcPr>
          <w:p w14:paraId="16D4895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3CEFFF6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3D5FCB0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0" w:type="auto"/>
            <w:tcBorders>
              <w:top w:val="nil"/>
              <w:left w:val="nil"/>
              <w:bottom w:val="single" w:color="000000" w:sz="8" w:space="0"/>
              <w:right w:val="single" w:color="000000" w:sz="8" w:space="0"/>
            </w:tcBorders>
            <w:shd w:val="clear" w:color="auto" w:fill="auto"/>
            <w:vAlign w:val="center"/>
          </w:tcPr>
          <w:p w14:paraId="7CA8925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w:t>
            </w:r>
          </w:p>
        </w:tc>
      </w:tr>
      <w:tr w14:paraId="37ADC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31A6A31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0" w:type="auto"/>
            <w:tcBorders>
              <w:top w:val="nil"/>
              <w:left w:val="nil"/>
              <w:bottom w:val="single" w:color="000000" w:sz="8" w:space="0"/>
              <w:right w:val="single" w:color="000000" w:sz="8" w:space="0"/>
            </w:tcBorders>
            <w:shd w:val="clear" w:color="auto" w:fill="auto"/>
            <w:vAlign w:val="center"/>
          </w:tcPr>
          <w:p w14:paraId="663AA15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40"/>
                <w:rFonts w:hint="default" w:ascii="Times New Roman" w:hAnsi="Times New Roman" w:cs="Times New Roman"/>
                <w:lang w:val="en-US" w:eastAsia="zh-CN" w:bidi="ar"/>
              </w:rPr>
              <w:t>祁东县美能包装有限公司</w:t>
            </w:r>
          </w:p>
        </w:tc>
        <w:tc>
          <w:tcPr>
            <w:tcW w:w="0" w:type="auto"/>
            <w:tcBorders>
              <w:top w:val="nil"/>
              <w:left w:val="nil"/>
              <w:bottom w:val="single" w:color="000000" w:sz="8" w:space="0"/>
              <w:right w:val="single" w:color="000000" w:sz="8" w:space="0"/>
            </w:tcBorders>
            <w:shd w:val="clear" w:color="auto" w:fill="auto"/>
            <w:vAlign w:val="center"/>
          </w:tcPr>
          <w:p w14:paraId="19CA094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rPr>
            </w:pPr>
            <w:r>
              <w:rPr>
                <w:rFonts w:hint="default" w:ascii="Times New Roman" w:hAnsi="Times New Roman" w:eastAsia="宋体" w:cs="Times New Roman"/>
                <w:i w:val="0"/>
                <w:iCs w:val="0"/>
                <w:color w:val="000000"/>
                <w:kern w:val="0"/>
                <w:sz w:val="22"/>
                <w:szCs w:val="22"/>
                <w:u w:val="none"/>
                <w:lang w:val="en-US" w:eastAsia="zh-CN" w:bidi="ar"/>
              </w:rPr>
              <w:t>2.</w:t>
            </w:r>
            <w:r>
              <w:rPr>
                <w:rFonts w:hint="eastAsia" w:ascii="Times New Roman" w:hAnsi="Times New Roman" w:eastAsia="宋体" w:cs="Times New Roman"/>
                <w:i w:val="0"/>
                <w:iCs w:val="0"/>
                <w:color w:val="000000"/>
                <w:kern w:val="0"/>
                <w:sz w:val="22"/>
                <w:szCs w:val="22"/>
                <w:u w:val="none"/>
                <w:lang w:val="en-US" w:eastAsia="zh-CN" w:bidi="ar"/>
              </w:rPr>
              <w:t>50</w:t>
            </w:r>
          </w:p>
        </w:tc>
        <w:tc>
          <w:tcPr>
            <w:tcW w:w="0" w:type="auto"/>
            <w:tcBorders>
              <w:top w:val="nil"/>
              <w:left w:val="nil"/>
              <w:bottom w:val="single" w:color="000000" w:sz="8" w:space="0"/>
              <w:right w:val="single" w:color="000000" w:sz="8" w:space="0"/>
            </w:tcBorders>
            <w:shd w:val="clear" w:color="auto" w:fill="auto"/>
            <w:vAlign w:val="center"/>
          </w:tcPr>
          <w:p w14:paraId="756D50D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r>
              <w:rPr>
                <w:rFonts w:hint="eastAsia" w:ascii="Times New Roman" w:hAnsi="Times New Roman" w:eastAsia="宋体" w:cs="Times New Roman"/>
                <w:i w:val="0"/>
                <w:iCs w:val="0"/>
                <w:color w:val="000000"/>
                <w:kern w:val="0"/>
                <w:sz w:val="22"/>
                <w:szCs w:val="22"/>
                <w:u w:val="none"/>
                <w:lang w:val="en-US" w:eastAsia="zh-CN" w:bidi="ar"/>
              </w:rPr>
              <w:t>50</w:t>
            </w:r>
          </w:p>
        </w:tc>
        <w:tc>
          <w:tcPr>
            <w:tcW w:w="0" w:type="auto"/>
            <w:tcBorders>
              <w:top w:val="nil"/>
              <w:left w:val="nil"/>
              <w:bottom w:val="single" w:color="000000" w:sz="8" w:space="0"/>
              <w:right w:val="single" w:color="000000" w:sz="8" w:space="0"/>
            </w:tcBorders>
            <w:shd w:val="clear" w:color="auto" w:fill="auto"/>
            <w:vAlign w:val="center"/>
          </w:tcPr>
          <w:p w14:paraId="2518148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5A3EE4A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5EDFE58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7</w:t>
            </w:r>
          </w:p>
        </w:tc>
        <w:tc>
          <w:tcPr>
            <w:tcW w:w="0" w:type="auto"/>
            <w:tcBorders>
              <w:top w:val="nil"/>
              <w:left w:val="nil"/>
              <w:bottom w:val="single" w:color="000000" w:sz="8" w:space="0"/>
              <w:right w:val="single" w:color="000000" w:sz="8" w:space="0"/>
            </w:tcBorders>
            <w:shd w:val="clear" w:color="auto" w:fill="auto"/>
            <w:vAlign w:val="center"/>
          </w:tcPr>
          <w:p w14:paraId="6898150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4FCEAF4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522FCCC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7</w:t>
            </w:r>
          </w:p>
        </w:tc>
        <w:tc>
          <w:tcPr>
            <w:tcW w:w="0" w:type="auto"/>
            <w:tcBorders>
              <w:top w:val="nil"/>
              <w:left w:val="nil"/>
              <w:bottom w:val="single" w:color="000000" w:sz="8" w:space="0"/>
              <w:right w:val="single" w:color="000000" w:sz="8" w:space="0"/>
            </w:tcBorders>
            <w:shd w:val="clear" w:color="auto" w:fill="auto"/>
            <w:vAlign w:val="center"/>
          </w:tcPr>
          <w:p w14:paraId="3E01757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w:t>
            </w:r>
          </w:p>
        </w:tc>
      </w:tr>
      <w:tr w14:paraId="6696C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5423682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0" w:type="auto"/>
            <w:tcBorders>
              <w:top w:val="nil"/>
              <w:left w:val="nil"/>
              <w:bottom w:val="single" w:color="000000" w:sz="8" w:space="0"/>
              <w:right w:val="single" w:color="000000" w:sz="8" w:space="0"/>
            </w:tcBorders>
            <w:shd w:val="clear" w:color="auto" w:fill="auto"/>
            <w:vAlign w:val="center"/>
          </w:tcPr>
          <w:p w14:paraId="276C467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40"/>
                <w:rFonts w:hint="default" w:ascii="Times New Roman" w:hAnsi="Times New Roman" w:cs="Times New Roman"/>
                <w:lang w:val="en-US" w:eastAsia="zh-CN" w:bidi="ar"/>
              </w:rPr>
              <w:t>湖南派驰机械有限公司</w:t>
            </w:r>
          </w:p>
        </w:tc>
        <w:tc>
          <w:tcPr>
            <w:tcW w:w="0" w:type="auto"/>
            <w:tcBorders>
              <w:top w:val="nil"/>
              <w:left w:val="nil"/>
              <w:bottom w:val="single" w:color="000000" w:sz="8" w:space="0"/>
              <w:right w:val="single" w:color="000000" w:sz="8" w:space="0"/>
            </w:tcBorders>
            <w:shd w:val="clear" w:color="auto" w:fill="auto"/>
            <w:vAlign w:val="center"/>
          </w:tcPr>
          <w:p w14:paraId="5E4837B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w:t>
            </w:r>
            <w:r>
              <w:rPr>
                <w:rFonts w:hint="eastAsia"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3760193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150E6BA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0.8</w:t>
            </w:r>
            <w:r>
              <w:rPr>
                <w:rFonts w:hint="eastAsia"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39DC6BC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0.4</w:t>
            </w:r>
            <w:r>
              <w:rPr>
                <w:rFonts w:hint="eastAsia"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32A0EDA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0.1</w:t>
            </w:r>
          </w:p>
        </w:tc>
        <w:tc>
          <w:tcPr>
            <w:tcW w:w="0" w:type="auto"/>
            <w:tcBorders>
              <w:top w:val="nil"/>
              <w:left w:val="nil"/>
              <w:bottom w:val="single" w:color="000000" w:sz="8" w:space="0"/>
              <w:right w:val="single" w:color="000000" w:sz="8" w:space="0"/>
            </w:tcBorders>
            <w:shd w:val="clear" w:color="auto" w:fill="auto"/>
            <w:vAlign w:val="center"/>
          </w:tcPr>
          <w:p w14:paraId="49569A2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23F23B9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198F03D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0.1</w:t>
            </w:r>
          </w:p>
        </w:tc>
        <w:tc>
          <w:tcPr>
            <w:tcW w:w="0" w:type="auto"/>
            <w:tcBorders>
              <w:top w:val="nil"/>
              <w:left w:val="nil"/>
              <w:bottom w:val="single" w:color="000000" w:sz="8" w:space="0"/>
              <w:right w:val="single" w:color="000000" w:sz="8" w:space="0"/>
            </w:tcBorders>
            <w:shd w:val="clear" w:color="auto" w:fill="auto"/>
            <w:vAlign w:val="center"/>
          </w:tcPr>
          <w:p w14:paraId="0B3F263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w:t>
            </w:r>
          </w:p>
        </w:tc>
      </w:tr>
      <w:tr w14:paraId="0C01A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337F359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0" w:type="auto"/>
            <w:tcBorders>
              <w:top w:val="nil"/>
              <w:left w:val="nil"/>
              <w:bottom w:val="single" w:color="000000" w:sz="8" w:space="0"/>
              <w:right w:val="single" w:color="000000" w:sz="8" w:space="0"/>
            </w:tcBorders>
            <w:shd w:val="clear" w:color="auto" w:fill="auto"/>
            <w:vAlign w:val="center"/>
          </w:tcPr>
          <w:p w14:paraId="45753CC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40"/>
                <w:rFonts w:hint="default" w:ascii="Times New Roman" w:hAnsi="Times New Roman" w:cs="Times New Roman"/>
                <w:lang w:val="en-US" w:eastAsia="zh-CN" w:bidi="ar"/>
              </w:rPr>
              <w:t>湖南荣晟昌新材料科技有限公司</w:t>
            </w:r>
          </w:p>
        </w:tc>
        <w:tc>
          <w:tcPr>
            <w:tcW w:w="0" w:type="auto"/>
            <w:tcBorders>
              <w:top w:val="nil"/>
              <w:left w:val="nil"/>
              <w:bottom w:val="single" w:color="000000" w:sz="8" w:space="0"/>
              <w:right w:val="single" w:color="000000" w:sz="8" w:space="0"/>
            </w:tcBorders>
            <w:shd w:val="clear" w:color="auto" w:fill="auto"/>
            <w:vAlign w:val="center"/>
          </w:tcPr>
          <w:p w14:paraId="1A780C8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0.85</w:t>
            </w:r>
          </w:p>
        </w:tc>
        <w:tc>
          <w:tcPr>
            <w:tcW w:w="0" w:type="auto"/>
            <w:tcBorders>
              <w:top w:val="nil"/>
              <w:left w:val="nil"/>
              <w:bottom w:val="single" w:color="000000" w:sz="8" w:space="0"/>
              <w:right w:val="single" w:color="000000" w:sz="8" w:space="0"/>
            </w:tcBorders>
            <w:shd w:val="clear" w:color="auto" w:fill="auto"/>
            <w:vAlign w:val="center"/>
          </w:tcPr>
          <w:p w14:paraId="27C4B89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6FCF2D3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0.85</w:t>
            </w:r>
          </w:p>
        </w:tc>
        <w:tc>
          <w:tcPr>
            <w:tcW w:w="0" w:type="auto"/>
            <w:tcBorders>
              <w:top w:val="nil"/>
              <w:left w:val="nil"/>
              <w:bottom w:val="single" w:color="000000" w:sz="8" w:space="0"/>
              <w:right w:val="single" w:color="000000" w:sz="8" w:space="0"/>
            </w:tcBorders>
            <w:shd w:val="clear" w:color="auto" w:fill="auto"/>
            <w:vAlign w:val="center"/>
          </w:tcPr>
          <w:p w14:paraId="4E040C3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5497033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03AE146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274832D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2365399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1188265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w:t>
            </w:r>
          </w:p>
        </w:tc>
      </w:tr>
      <w:tr w14:paraId="116BC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0553ED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0" w:type="auto"/>
            <w:tcBorders>
              <w:top w:val="nil"/>
              <w:left w:val="nil"/>
              <w:bottom w:val="single" w:color="000000" w:sz="8" w:space="0"/>
              <w:right w:val="single" w:color="000000" w:sz="8" w:space="0"/>
            </w:tcBorders>
            <w:shd w:val="clear" w:color="auto" w:fill="auto"/>
            <w:vAlign w:val="center"/>
          </w:tcPr>
          <w:p w14:paraId="36D4151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40"/>
                <w:rFonts w:hint="default" w:ascii="Times New Roman" w:hAnsi="Times New Roman" w:cs="Times New Roman"/>
                <w:lang w:val="en-US" w:eastAsia="zh-CN" w:bidi="ar"/>
              </w:rPr>
              <w:t>湖南尚鑫新材料科技有限公司</w:t>
            </w:r>
          </w:p>
        </w:tc>
        <w:tc>
          <w:tcPr>
            <w:tcW w:w="0" w:type="auto"/>
            <w:tcBorders>
              <w:top w:val="nil"/>
              <w:left w:val="nil"/>
              <w:bottom w:val="single" w:color="000000" w:sz="8" w:space="0"/>
              <w:right w:val="single" w:color="000000" w:sz="8" w:space="0"/>
            </w:tcBorders>
            <w:shd w:val="clear" w:color="auto" w:fill="auto"/>
            <w:vAlign w:val="center"/>
          </w:tcPr>
          <w:p w14:paraId="25D5760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r>
              <w:rPr>
                <w:rFonts w:hint="eastAsia" w:ascii="Times New Roman" w:hAnsi="Times New Roman" w:eastAsia="宋体" w:cs="Times New Roman"/>
                <w:i w:val="0"/>
                <w:iCs w:val="0"/>
                <w:color w:val="000000"/>
                <w:kern w:val="0"/>
                <w:sz w:val="22"/>
                <w:szCs w:val="22"/>
                <w:u w:val="none"/>
                <w:lang w:val="en-US" w:eastAsia="zh-CN" w:bidi="ar"/>
              </w:rPr>
              <w:t>0</w:t>
            </w:r>
            <w:r>
              <w:rPr>
                <w:rFonts w:hint="default" w:ascii="Times New Roman" w:hAnsi="Times New Roman" w:eastAsia="宋体" w:cs="Times New Roman"/>
                <w:i w:val="0"/>
                <w:iCs w:val="0"/>
                <w:color w:val="000000"/>
                <w:kern w:val="0"/>
                <w:sz w:val="22"/>
                <w:szCs w:val="22"/>
                <w:u w:val="none"/>
                <w:lang w:val="en-US" w:eastAsia="zh-CN" w:bidi="ar"/>
              </w:rPr>
              <w:t>3</w:t>
            </w:r>
          </w:p>
        </w:tc>
        <w:tc>
          <w:tcPr>
            <w:tcW w:w="0" w:type="auto"/>
            <w:tcBorders>
              <w:top w:val="nil"/>
              <w:left w:val="nil"/>
              <w:bottom w:val="single" w:color="000000" w:sz="8" w:space="0"/>
              <w:right w:val="single" w:color="000000" w:sz="8" w:space="0"/>
            </w:tcBorders>
            <w:shd w:val="clear" w:color="auto" w:fill="auto"/>
            <w:vAlign w:val="center"/>
          </w:tcPr>
          <w:p w14:paraId="5A984DA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7DE1B63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r>
              <w:rPr>
                <w:rFonts w:hint="eastAsia" w:ascii="Times New Roman" w:hAnsi="Times New Roman" w:eastAsia="宋体" w:cs="Times New Roman"/>
                <w:i w:val="0"/>
                <w:iCs w:val="0"/>
                <w:color w:val="000000"/>
                <w:kern w:val="0"/>
                <w:sz w:val="22"/>
                <w:szCs w:val="22"/>
                <w:u w:val="none"/>
                <w:lang w:val="en-US" w:eastAsia="zh-CN" w:bidi="ar"/>
              </w:rPr>
              <w:t>0</w:t>
            </w:r>
            <w:r>
              <w:rPr>
                <w:rFonts w:hint="default" w:ascii="Times New Roman" w:hAnsi="Times New Roman" w:eastAsia="宋体" w:cs="Times New Roman"/>
                <w:i w:val="0"/>
                <w:iCs w:val="0"/>
                <w:color w:val="000000"/>
                <w:kern w:val="0"/>
                <w:sz w:val="22"/>
                <w:szCs w:val="22"/>
                <w:u w:val="none"/>
                <w:lang w:val="en-US" w:eastAsia="zh-CN" w:bidi="ar"/>
              </w:rPr>
              <w:t>3</w:t>
            </w:r>
          </w:p>
        </w:tc>
        <w:tc>
          <w:tcPr>
            <w:tcW w:w="0" w:type="auto"/>
            <w:tcBorders>
              <w:top w:val="nil"/>
              <w:left w:val="nil"/>
              <w:bottom w:val="single" w:color="000000" w:sz="8" w:space="0"/>
              <w:right w:val="single" w:color="000000" w:sz="8" w:space="0"/>
            </w:tcBorders>
            <w:shd w:val="clear" w:color="auto" w:fill="auto"/>
            <w:vAlign w:val="center"/>
          </w:tcPr>
          <w:p w14:paraId="341D420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62A2714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vAlign w:val="center"/>
          </w:tcPr>
          <w:p w14:paraId="4FCCC5B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4BFF7D3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10C5587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vAlign w:val="center"/>
          </w:tcPr>
          <w:p w14:paraId="4F0B261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w:t>
            </w:r>
          </w:p>
        </w:tc>
      </w:tr>
      <w:tr w14:paraId="37C18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4F6B69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0" w:type="auto"/>
            <w:tcBorders>
              <w:top w:val="nil"/>
              <w:left w:val="nil"/>
              <w:bottom w:val="single" w:color="000000" w:sz="8" w:space="0"/>
              <w:right w:val="single" w:color="000000" w:sz="8" w:space="0"/>
            </w:tcBorders>
            <w:shd w:val="clear" w:color="auto" w:fill="auto"/>
            <w:vAlign w:val="center"/>
          </w:tcPr>
          <w:p w14:paraId="6A8B360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40"/>
                <w:rFonts w:hint="default" w:ascii="Times New Roman" w:hAnsi="Times New Roman" w:cs="Times New Roman"/>
                <w:lang w:val="en-US" w:eastAsia="zh-CN" w:bidi="ar"/>
              </w:rPr>
              <w:t>湖南万祺科技有限公司</w:t>
            </w:r>
          </w:p>
        </w:tc>
        <w:tc>
          <w:tcPr>
            <w:tcW w:w="0" w:type="auto"/>
            <w:tcBorders>
              <w:top w:val="nil"/>
              <w:left w:val="nil"/>
              <w:bottom w:val="single" w:color="000000" w:sz="8" w:space="0"/>
              <w:right w:val="single" w:color="000000" w:sz="8" w:space="0"/>
            </w:tcBorders>
            <w:shd w:val="clear" w:color="auto" w:fill="auto"/>
            <w:vAlign w:val="center"/>
          </w:tcPr>
          <w:p w14:paraId="417CC7C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rPr>
            </w:pPr>
            <w:r>
              <w:rPr>
                <w:rFonts w:hint="default" w:ascii="Times New Roman" w:hAnsi="Times New Roman" w:eastAsia="宋体" w:cs="Times New Roman"/>
                <w:i w:val="0"/>
                <w:iCs w:val="0"/>
                <w:color w:val="000000"/>
                <w:kern w:val="0"/>
                <w:sz w:val="22"/>
                <w:szCs w:val="22"/>
                <w:u w:val="none"/>
                <w:lang w:val="en-US" w:eastAsia="zh-CN" w:bidi="ar"/>
              </w:rPr>
              <w:t>4.</w:t>
            </w:r>
            <w:r>
              <w:rPr>
                <w:rFonts w:hint="eastAsia" w:ascii="Times New Roman" w:hAnsi="Times New Roman" w:eastAsia="宋体" w:cs="Times New Roman"/>
                <w:i w:val="0"/>
                <w:iCs w:val="0"/>
                <w:color w:val="000000"/>
                <w:kern w:val="0"/>
                <w:sz w:val="22"/>
                <w:szCs w:val="22"/>
                <w:u w:val="none"/>
                <w:lang w:val="en-US" w:eastAsia="zh-CN" w:bidi="ar"/>
              </w:rPr>
              <w:t>55</w:t>
            </w:r>
          </w:p>
        </w:tc>
        <w:tc>
          <w:tcPr>
            <w:tcW w:w="0" w:type="auto"/>
            <w:tcBorders>
              <w:top w:val="nil"/>
              <w:left w:val="nil"/>
              <w:bottom w:val="single" w:color="000000" w:sz="8" w:space="0"/>
              <w:right w:val="single" w:color="000000" w:sz="8" w:space="0"/>
            </w:tcBorders>
            <w:shd w:val="clear" w:color="auto" w:fill="auto"/>
            <w:vAlign w:val="center"/>
          </w:tcPr>
          <w:p w14:paraId="341098C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rPr>
            </w:pPr>
            <w:r>
              <w:rPr>
                <w:rFonts w:hint="default" w:ascii="Times New Roman" w:hAnsi="Times New Roman" w:eastAsia="宋体" w:cs="Times New Roman"/>
                <w:i w:val="0"/>
                <w:iCs w:val="0"/>
                <w:color w:val="000000"/>
                <w:kern w:val="0"/>
                <w:sz w:val="22"/>
                <w:szCs w:val="22"/>
                <w:u w:val="none"/>
                <w:lang w:val="en-US" w:eastAsia="zh-CN" w:bidi="ar"/>
              </w:rPr>
              <w:t>4.</w:t>
            </w:r>
            <w:r>
              <w:rPr>
                <w:rFonts w:hint="eastAsia" w:ascii="Times New Roman" w:hAnsi="Times New Roman" w:eastAsia="宋体" w:cs="Times New Roman"/>
                <w:i w:val="0"/>
                <w:iCs w:val="0"/>
                <w:color w:val="000000"/>
                <w:kern w:val="0"/>
                <w:sz w:val="22"/>
                <w:szCs w:val="22"/>
                <w:u w:val="none"/>
                <w:lang w:val="en-US" w:eastAsia="zh-CN" w:bidi="ar"/>
              </w:rPr>
              <w:t>55</w:t>
            </w:r>
          </w:p>
        </w:tc>
        <w:tc>
          <w:tcPr>
            <w:tcW w:w="0" w:type="auto"/>
            <w:tcBorders>
              <w:top w:val="nil"/>
              <w:left w:val="nil"/>
              <w:bottom w:val="single" w:color="000000" w:sz="8" w:space="0"/>
              <w:right w:val="single" w:color="000000" w:sz="8" w:space="0"/>
            </w:tcBorders>
            <w:shd w:val="clear" w:color="auto" w:fill="auto"/>
            <w:vAlign w:val="center"/>
          </w:tcPr>
          <w:p w14:paraId="5523202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4E25FCE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5112DCD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w:t>
            </w:r>
            <w:r>
              <w:rPr>
                <w:rFonts w:hint="eastAsia" w:ascii="Times New Roman" w:hAnsi="Times New Roman" w:eastAsia="宋体" w:cs="Times New Roman"/>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vAlign w:val="center"/>
          </w:tcPr>
          <w:p w14:paraId="252D682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32C5115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5F1AF67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w:t>
            </w:r>
            <w:r>
              <w:rPr>
                <w:rFonts w:hint="eastAsia" w:ascii="Times New Roman" w:hAnsi="Times New Roman" w:eastAsia="宋体" w:cs="Times New Roman"/>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vAlign w:val="center"/>
          </w:tcPr>
          <w:p w14:paraId="09E3E12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w:t>
            </w:r>
          </w:p>
        </w:tc>
      </w:tr>
      <w:tr w14:paraId="50958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39031D2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0" w:type="auto"/>
            <w:tcBorders>
              <w:top w:val="nil"/>
              <w:left w:val="nil"/>
              <w:bottom w:val="single" w:color="000000" w:sz="8" w:space="0"/>
              <w:right w:val="single" w:color="000000" w:sz="8" w:space="0"/>
            </w:tcBorders>
            <w:shd w:val="clear" w:color="auto" w:fill="auto"/>
            <w:vAlign w:val="center"/>
          </w:tcPr>
          <w:p w14:paraId="7212C99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40"/>
                <w:rFonts w:hint="default" w:ascii="Times New Roman" w:hAnsi="Times New Roman" w:cs="Times New Roman"/>
                <w:lang w:val="en-US" w:eastAsia="zh-CN" w:bidi="ar"/>
              </w:rPr>
              <w:t>湖南卫瀚生物科技有限公司</w:t>
            </w:r>
          </w:p>
        </w:tc>
        <w:tc>
          <w:tcPr>
            <w:tcW w:w="0" w:type="auto"/>
            <w:tcBorders>
              <w:top w:val="nil"/>
              <w:left w:val="nil"/>
              <w:bottom w:val="single" w:color="000000" w:sz="8" w:space="0"/>
              <w:right w:val="single" w:color="000000" w:sz="8" w:space="0"/>
            </w:tcBorders>
            <w:shd w:val="clear" w:color="auto" w:fill="auto"/>
            <w:vAlign w:val="center"/>
          </w:tcPr>
          <w:p w14:paraId="2A62630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16AC167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23F072B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702ECE7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5F5E108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r>
              <w:rPr>
                <w:rFonts w:hint="eastAsia" w:ascii="Times New Roman" w:hAnsi="Times New Roman" w:eastAsia="宋体" w:cs="Times New Roman"/>
                <w:i w:val="0"/>
                <w:iCs w:val="0"/>
                <w:color w:val="000000"/>
                <w:kern w:val="0"/>
                <w:sz w:val="22"/>
                <w:szCs w:val="22"/>
                <w:u w:val="none"/>
                <w:lang w:val="en-US" w:eastAsia="zh-CN" w:bidi="ar"/>
              </w:rPr>
              <w:t>2</w:t>
            </w:r>
          </w:p>
        </w:tc>
        <w:tc>
          <w:tcPr>
            <w:tcW w:w="0" w:type="auto"/>
            <w:tcBorders>
              <w:top w:val="nil"/>
              <w:left w:val="nil"/>
              <w:bottom w:val="single" w:color="000000" w:sz="8" w:space="0"/>
              <w:right w:val="single" w:color="000000" w:sz="8" w:space="0"/>
            </w:tcBorders>
            <w:shd w:val="clear" w:color="auto" w:fill="auto"/>
            <w:vAlign w:val="center"/>
          </w:tcPr>
          <w:p w14:paraId="77529AB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7B05E1B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51D936E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rPr>
            </w:pPr>
            <w:r>
              <w:rPr>
                <w:rFonts w:hint="default" w:ascii="Times New Roman" w:hAnsi="Times New Roman" w:eastAsia="宋体" w:cs="Times New Roman"/>
                <w:i w:val="0"/>
                <w:iCs w:val="0"/>
                <w:color w:val="000000"/>
                <w:kern w:val="0"/>
                <w:sz w:val="22"/>
                <w:szCs w:val="22"/>
                <w:u w:val="none"/>
                <w:lang w:val="en-US" w:eastAsia="zh-CN" w:bidi="ar"/>
              </w:rPr>
              <w:t>1.</w:t>
            </w:r>
            <w:r>
              <w:rPr>
                <w:rFonts w:hint="eastAsia" w:ascii="Times New Roman" w:hAnsi="Times New Roman" w:eastAsia="宋体" w:cs="Times New Roman"/>
                <w:i w:val="0"/>
                <w:iCs w:val="0"/>
                <w:color w:val="000000"/>
                <w:kern w:val="0"/>
                <w:sz w:val="22"/>
                <w:szCs w:val="22"/>
                <w:u w:val="none"/>
                <w:lang w:val="en-US" w:eastAsia="zh-CN" w:bidi="ar"/>
              </w:rPr>
              <w:t>2</w:t>
            </w:r>
          </w:p>
        </w:tc>
        <w:tc>
          <w:tcPr>
            <w:tcW w:w="0" w:type="auto"/>
            <w:tcBorders>
              <w:top w:val="nil"/>
              <w:left w:val="nil"/>
              <w:bottom w:val="single" w:color="000000" w:sz="8" w:space="0"/>
              <w:right w:val="single" w:color="000000" w:sz="8" w:space="0"/>
            </w:tcBorders>
            <w:shd w:val="clear" w:color="auto" w:fill="auto"/>
            <w:vAlign w:val="center"/>
          </w:tcPr>
          <w:p w14:paraId="7407A88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w:t>
            </w:r>
          </w:p>
        </w:tc>
      </w:tr>
      <w:tr w14:paraId="053D9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66FD039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w:t>
            </w:r>
          </w:p>
        </w:tc>
        <w:tc>
          <w:tcPr>
            <w:tcW w:w="0" w:type="auto"/>
            <w:tcBorders>
              <w:top w:val="nil"/>
              <w:left w:val="nil"/>
              <w:bottom w:val="single" w:color="000000" w:sz="8" w:space="0"/>
              <w:right w:val="single" w:color="000000" w:sz="8" w:space="0"/>
            </w:tcBorders>
            <w:shd w:val="clear" w:color="auto" w:fill="auto"/>
            <w:vAlign w:val="center"/>
          </w:tcPr>
          <w:p w14:paraId="5729857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40"/>
                <w:rFonts w:hint="default" w:ascii="Times New Roman" w:hAnsi="Times New Roman" w:cs="Times New Roman"/>
                <w:lang w:val="en-US" w:eastAsia="zh-CN" w:bidi="ar"/>
              </w:rPr>
              <w:t>湖南新建汉新材料科技有限公司</w:t>
            </w:r>
          </w:p>
        </w:tc>
        <w:tc>
          <w:tcPr>
            <w:tcW w:w="0" w:type="auto"/>
            <w:tcBorders>
              <w:top w:val="nil"/>
              <w:left w:val="nil"/>
              <w:bottom w:val="single" w:color="000000" w:sz="8" w:space="0"/>
              <w:right w:val="single" w:color="000000" w:sz="8" w:space="0"/>
            </w:tcBorders>
            <w:shd w:val="clear" w:color="auto" w:fill="auto"/>
            <w:vAlign w:val="center"/>
          </w:tcPr>
          <w:p w14:paraId="39E23ED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0.26</w:t>
            </w:r>
          </w:p>
        </w:tc>
        <w:tc>
          <w:tcPr>
            <w:tcW w:w="0" w:type="auto"/>
            <w:tcBorders>
              <w:top w:val="nil"/>
              <w:left w:val="nil"/>
              <w:bottom w:val="single" w:color="000000" w:sz="8" w:space="0"/>
              <w:right w:val="single" w:color="000000" w:sz="8" w:space="0"/>
            </w:tcBorders>
            <w:shd w:val="clear" w:color="auto" w:fill="auto"/>
            <w:vAlign w:val="center"/>
          </w:tcPr>
          <w:p w14:paraId="6C64407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059721F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66914D0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0.26</w:t>
            </w:r>
          </w:p>
        </w:tc>
        <w:tc>
          <w:tcPr>
            <w:tcW w:w="0" w:type="auto"/>
            <w:tcBorders>
              <w:top w:val="nil"/>
              <w:left w:val="nil"/>
              <w:bottom w:val="single" w:color="000000" w:sz="8" w:space="0"/>
              <w:right w:val="single" w:color="000000" w:sz="8" w:space="0"/>
            </w:tcBorders>
            <w:shd w:val="clear" w:color="auto" w:fill="auto"/>
            <w:vAlign w:val="center"/>
          </w:tcPr>
          <w:p w14:paraId="0C03F20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0.1</w:t>
            </w:r>
          </w:p>
        </w:tc>
        <w:tc>
          <w:tcPr>
            <w:tcW w:w="0" w:type="auto"/>
            <w:tcBorders>
              <w:top w:val="nil"/>
              <w:left w:val="nil"/>
              <w:bottom w:val="single" w:color="000000" w:sz="8" w:space="0"/>
              <w:right w:val="single" w:color="000000" w:sz="8" w:space="0"/>
            </w:tcBorders>
            <w:shd w:val="clear" w:color="auto" w:fill="auto"/>
            <w:vAlign w:val="center"/>
          </w:tcPr>
          <w:p w14:paraId="7684287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2A88021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78FCFDB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0.1</w:t>
            </w:r>
          </w:p>
        </w:tc>
        <w:tc>
          <w:tcPr>
            <w:tcW w:w="0" w:type="auto"/>
            <w:tcBorders>
              <w:top w:val="nil"/>
              <w:left w:val="nil"/>
              <w:bottom w:val="single" w:color="000000" w:sz="8" w:space="0"/>
              <w:right w:val="single" w:color="000000" w:sz="8" w:space="0"/>
            </w:tcBorders>
            <w:shd w:val="clear" w:color="auto" w:fill="auto"/>
            <w:vAlign w:val="center"/>
          </w:tcPr>
          <w:p w14:paraId="12EF7E0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w:t>
            </w:r>
          </w:p>
        </w:tc>
      </w:tr>
      <w:tr w14:paraId="558D6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65E5C7D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w:t>
            </w:r>
          </w:p>
        </w:tc>
        <w:tc>
          <w:tcPr>
            <w:tcW w:w="0" w:type="auto"/>
            <w:tcBorders>
              <w:top w:val="nil"/>
              <w:left w:val="nil"/>
              <w:bottom w:val="single" w:color="000000" w:sz="8" w:space="0"/>
              <w:right w:val="single" w:color="000000" w:sz="8" w:space="0"/>
            </w:tcBorders>
            <w:shd w:val="clear" w:color="auto" w:fill="auto"/>
            <w:vAlign w:val="center"/>
          </w:tcPr>
          <w:p w14:paraId="6FDB057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40"/>
                <w:rFonts w:hint="default" w:ascii="Times New Roman" w:hAnsi="Times New Roman" w:cs="Times New Roman"/>
                <w:lang w:val="en-US" w:eastAsia="zh-CN" w:bidi="ar"/>
              </w:rPr>
              <w:t>衡阳市鑫牛电子科技有限公司</w:t>
            </w:r>
          </w:p>
        </w:tc>
        <w:tc>
          <w:tcPr>
            <w:tcW w:w="0" w:type="auto"/>
            <w:tcBorders>
              <w:top w:val="nil"/>
              <w:left w:val="nil"/>
              <w:bottom w:val="single" w:color="000000" w:sz="8" w:space="0"/>
              <w:right w:val="single" w:color="000000" w:sz="8" w:space="0"/>
            </w:tcBorders>
            <w:shd w:val="clear" w:color="auto" w:fill="auto"/>
            <w:vAlign w:val="center"/>
          </w:tcPr>
          <w:p w14:paraId="54B02B7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0.04</w:t>
            </w:r>
          </w:p>
        </w:tc>
        <w:tc>
          <w:tcPr>
            <w:tcW w:w="0" w:type="auto"/>
            <w:tcBorders>
              <w:top w:val="nil"/>
              <w:left w:val="nil"/>
              <w:bottom w:val="single" w:color="000000" w:sz="8" w:space="0"/>
              <w:right w:val="single" w:color="000000" w:sz="8" w:space="0"/>
            </w:tcBorders>
            <w:shd w:val="clear" w:color="auto" w:fill="auto"/>
            <w:vAlign w:val="center"/>
          </w:tcPr>
          <w:p w14:paraId="09FB49A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7545DA5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1A769C2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0.04</w:t>
            </w:r>
          </w:p>
        </w:tc>
        <w:tc>
          <w:tcPr>
            <w:tcW w:w="0" w:type="auto"/>
            <w:tcBorders>
              <w:top w:val="nil"/>
              <w:left w:val="nil"/>
              <w:bottom w:val="single" w:color="000000" w:sz="8" w:space="0"/>
              <w:right w:val="single" w:color="000000" w:sz="8" w:space="0"/>
            </w:tcBorders>
            <w:shd w:val="clear" w:color="auto" w:fill="auto"/>
            <w:vAlign w:val="center"/>
          </w:tcPr>
          <w:p w14:paraId="4252A60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0.04</w:t>
            </w:r>
          </w:p>
        </w:tc>
        <w:tc>
          <w:tcPr>
            <w:tcW w:w="0" w:type="auto"/>
            <w:tcBorders>
              <w:top w:val="nil"/>
              <w:left w:val="nil"/>
              <w:bottom w:val="single" w:color="000000" w:sz="8" w:space="0"/>
              <w:right w:val="single" w:color="000000" w:sz="8" w:space="0"/>
            </w:tcBorders>
            <w:shd w:val="clear" w:color="auto" w:fill="auto"/>
            <w:vAlign w:val="center"/>
          </w:tcPr>
          <w:p w14:paraId="34F5827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42EFA00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1EAAB31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0.04</w:t>
            </w:r>
          </w:p>
        </w:tc>
        <w:tc>
          <w:tcPr>
            <w:tcW w:w="0" w:type="auto"/>
            <w:tcBorders>
              <w:top w:val="nil"/>
              <w:left w:val="nil"/>
              <w:bottom w:val="single" w:color="000000" w:sz="8" w:space="0"/>
              <w:right w:val="single" w:color="000000" w:sz="8" w:space="0"/>
            </w:tcBorders>
            <w:shd w:val="clear" w:color="auto" w:fill="auto"/>
            <w:vAlign w:val="center"/>
          </w:tcPr>
          <w:p w14:paraId="5A7301C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w:t>
            </w:r>
          </w:p>
        </w:tc>
      </w:tr>
      <w:tr w14:paraId="7D04E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4B07FE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0" w:type="auto"/>
            <w:tcBorders>
              <w:top w:val="nil"/>
              <w:left w:val="nil"/>
              <w:bottom w:val="single" w:color="000000" w:sz="8" w:space="0"/>
              <w:right w:val="single" w:color="000000" w:sz="8" w:space="0"/>
            </w:tcBorders>
            <w:shd w:val="clear" w:color="auto" w:fill="auto"/>
            <w:vAlign w:val="center"/>
          </w:tcPr>
          <w:p w14:paraId="498C54A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40"/>
                <w:rFonts w:hint="default" w:ascii="Times New Roman" w:hAnsi="Times New Roman" w:cs="Times New Roman"/>
                <w:lang w:val="en-US" w:eastAsia="zh-CN" w:bidi="ar"/>
              </w:rPr>
              <w:t>湖南省中亚光电科技有限公司</w:t>
            </w:r>
          </w:p>
        </w:tc>
        <w:tc>
          <w:tcPr>
            <w:tcW w:w="0" w:type="auto"/>
            <w:tcBorders>
              <w:top w:val="nil"/>
              <w:left w:val="nil"/>
              <w:bottom w:val="single" w:color="000000" w:sz="8" w:space="0"/>
              <w:right w:val="single" w:color="000000" w:sz="8" w:space="0"/>
            </w:tcBorders>
            <w:shd w:val="clear" w:color="auto" w:fill="auto"/>
            <w:vAlign w:val="center"/>
          </w:tcPr>
          <w:p w14:paraId="092CDCC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0.2</w:t>
            </w:r>
          </w:p>
        </w:tc>
        <w:tc>
          <w:tcPr>
            <w:tcW w:w="0" w:type="auto"/>
            <w:tcBorders>
              <w:top w:val="nil"/>
              <w:left w:val="nil"/>
              <w:bottom w:val="single" w:color="000000" w:sz="8" w:space="0"/>
              <w:right w:val="single" w:color="000000" w:sz="8" w:space="0"/>
            </w:tcBorders>
            <w:shd w:val="clear" w:color="auto" w:fill="auto"/>
            <w:vAlign w:val="center"/>
          </w:tcPr>
          <w:p w14:paraId="45EA564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71788B6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7DA6C2D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0.2</w:t>
            </w:r>
          </w:p>
        </w:tc>
        <w:tc>
          <w:tcPr>
            <w:tcW w:w="0" w:type="auto"/>
            <w:tcBorders>
              <w:top w:val="nil"/>
              <w:left w:val="nil"/>
              <w:bottom w:val="single" w:color="000000" w:sz="8" w:space="0"/>
              <w:right w:val="single" w:color="000000" w:sz="8" w:space="0"/>
            </w:tcBorders>
            <w:shd w:val="clear" w:color="auto" w:fill="auto"/>
            <w:vAlign w:val="center"/>
          </w:tcPr>
          <w:p w14:paraId="1A2D5EA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56F70AC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74E4521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66A5FD4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1E98C05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w:t>
            </w:r>
          </w:p>
        </w:tc>
      </w:tr>
      <w:tr w14:paraId="216FB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56CAD60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w:t>
            </w:r>
          </w:p>
        </w:tc>
        <w:tc>
          <w:tcPr>
            <w:tcW w:w="0" w:type="auto"/>
            <w:tcBorders>
              <w:top w:val="nil"/>
              <w:left w:val="nil"/>
              <w:bottom w:val="single" w:color="000000" w:sz="8" w:space="0"/>
              <w:right w:val="single" w:color="000000" w:sz="8" w:space="0"/>
            </w:tcBorders>
            <w:shd w:val="clear" w:color="auto" w:fill="auto"/>
            <w:vAlign w:val="center"/>
          </w:tcPr>
          <w:p w14:paraId="52F0680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40"/>
                <w:rFonts w:hint="default" w:ascii="Times New Roman" w:hAnsi="Times New Roman" w:cs="Times New Roman"/>
                <w:lang w:val="en-US" w:eastAsia="zh-CN" w:bidi="ar"/>
              </w:rPr>
              <w:t>湖南中宏新材料科技有限公司</w:t>
            </w:r>
          </w:p>
        </w:tc>
        <w:tc>
          <w:tcPr>
            <w:tcW w:w="0" w:type="auto"/>
            <w:tcBorders>
              <w:top w:val="nil"/>
              <w:left w:val="nil"/>
              <w:bottom w:val="single" w:color="000000" w:sz="8" w:space="0"/>
              <w:right w:val="single" w:color="000000" w:sz="8" w:space="0"/>
            </w:tcBorders>
            <w:shd w:val="clear" w:color="auto" w:fill="auto"/>
            <w:vAlign w:val="center"/>
          </w:tcPr>
          <w:p w14:paraId="23AB74C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0.8</w:t>
            </w:r>
            <w:r>
              <w:rPr>
                <w:rFonts w:hint="eastAsia" w:ascii="Times New Roman" w:hAnsi="Times New Roman" w:eastAsia="宋体" w:cs="Times New Roman"/>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vAlign w:val="center"/>
          </w:tcPr>
          <w:p w14:paraId="714B30B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5D0968A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73F34BF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0.8</w:t>
            </w:r>
            <w:r>
              <w:rPr>
                <w:rFonts w:hint="eastAsia" w:ascii="Times New Roman" w:hAnsi="Times New Roman" w:eastAsia="宋体" w:cs="Times New Roman"/>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vAlign w:val="center"/>
          </w:tcPr>
          <w:p w14:paraId="4C22607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5</w:t>
            </w:r>
          </w:p>
        </w:tc>
        <w:tc>
          <w:tcPr>
            <w:tcW w:w="0" w:type="auto"/>
            <w:tcBorders>
              <w:top w:val="nil"/>
              <w:left w:val="nil"/>
              <w:bottom w:val="single" w:color="000000" w:sz="8" w:space="0"/>
              <w:right w:val="single" w:color="000000" w:sz="8" w:space="0"/>
            </w:tcBorders>
            <w:shd w:val="clear" w:color="auto" w:fill="auto"/>
            <w:vAlign w:val="center"/>
          </w:tcPr>
          <w:p w14:paraId="35E3E35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59418D9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2E021BF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5</w:t>
            </w:r>
          </w:p>
        </w:tc>
        <w:tc>
          <w:tcPr>
            <w:tcW w:w="0" w:type="auto"/>
            <w:tcBorders>
              <w:top w:val="nil"/>
              <w:left w:val="nil"/>
              <w:bottom w:val="single" w:color="000000" w:sz="8" w:space="0"/>
              <w:right w:val="single" w:color="000000" w:sz="8" w:space="0"/>
            </w:tcBorders>
            <w:shd w:val="clear" w:color="auto" w:fill="auto"/>
            <w:vAlign w:val="center"/>
          </w:tcPr>
          <w:p w14:paraId="6808A7F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w:t>
            </w:r>
          </w:p>
        </w:tc>
      </w:tr>
      <w:tr w14:paraId="61D6D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B2558A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w:t>
            </w:r>
          </w:p>
        </w:tc>
        <w:tc>
          <w:tcPr>
            <w:tcW w:w="0" w:type="auto"/>
            <w:tcBorders>
              <w:top w:val="nil"/>
              <w:left w:val="nil"/>
              <w:bottom w:val="single" w:color="000000" w:sz="8" w:space="0"/>
              <w:right w:val="single" w:color="000000" w:sz="8" w:space="0"/>
            </w:tcBorders>
            <w:shd w:val="clear" w:color="auto" w:fill="auto"/>
            <w:vAlign w:val="center"/>
          </w:tcPr>
          <w:p w14:paraId="7809B0B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湖南凯飞高分子新材料有限公司</w:t>
            </w:r>
          </w:p>
        </w:tc>
        <w:tc>
          <w:tcPr>
            <w:tcW w:w="0" w:type="auto"/>
            <w:tcBorders>
              <w:top w:val="nil"/>
              <w:left w:val="nil"/>
              <w:bottom w:val="single" w:color="000000" w:sz="8" w:space="0"/>
              <w:right w:val="single" w:color="000000" w:sz="8" w:space="0"/>
            </w:tcBorders>
            <w:shd w:val="clear" w:color="auto" w:fill="auto"/>
            <w:vAlign w:val="center"/>
          </w:tcPr>
          <w:p w14:paraId="42F9131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0.17</w:t>
            </w:r>
          </w:p>
        </w:tc>
        <w:tc>
          <w:tcPr>
            <w:tcW w:w="0" w:type="auto"/>
            <w:tcBorders>
              <w:top w:val="nil"/>
              <w:left w:val="nil"/>
              <w:bottom w:val="single" w:color="000000" w:sz="8" w:space="0"/>
              <w:right w:val="single" w:color="000000" w:sz="8" w:space="0"/>
            </w:tcBorders>
            <w:shd w:val="clear" w:color="auto" w:fill="auto"/>
            <w:vAlign w:val="center"/>
          </w:tcPr>
          <w:p w14:paraId="6A62235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7113F39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0.17</w:t>
            </w:r>
          </w:p>
        </w:tc>
        <w:tc>
          <w:tcPr>
            <w:tcW w:w="0" w:type="auto"/>
            <w:tcBorders>
              <w:top w:val="nil"/>
              <w:left w:val="nil"/>
              <w:bottom w:val="single" w:color="000000" w:sz="8" w:space="0"/>
              <w:right w:val="single" w:color="000000" w:sz="8" w:space="0"/>
            </w:tcBorders>
            <w:shd w:val="clear" w:color="auto" w:fill="auto"/>
            <w:vAlign w:val="center"/>
          </w:tcPr>
          <w:p w14:paraId="1F7060E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3B5F206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61D62C6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20E70B7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3E33040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7711BC0A">
            <w:pPr>
              <w:keepNext w:val="0"/>
              <w:keepLines w:val="0"/>
              <w:widowControl/>
              <w:suppressLineNumbers w:val="0"/>
              <w:jc w:val="center"/>
              <w:textAlignment w:val="center"/>
              <w:rPr>
                <w:rFonts w:hint="default" w:ascii="Times New Roman" w:hAnsi="Times New Roman" w:eastAsia="等线" w:cs="Times New Roman"/>
                <w:i w:val="0"/>
                <w:iCs w:val="0"/>
                <w:color w:val="000000"/>
                <w:sz w:val="28"/>
                <w:szCs w:val="28"/>
                <w:u w:val="none"/>
              </w:rPr>
            </w:pPr>
            <w:r>
              <w:rPr>
                <w:rStyle w:val="41"/>
                <w:rFonts w:hint="default" w:ascii="Times New Roman" w:hAnsi="Times New Roman" w:cs="Times New Roman"/>
                <w:lang w:val="en-US" w:eastAsia="zh-CN" w:bidi="ar"/>
              </w:rPr>
              <w:t>/</w:t>
            </w:r>
          </w:p>
        </w:tc>
      </w:tr>
      <w:tr w14:paraId="606AE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9AF560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w:t>
            </w:r>
          </w:p>
        </w:tc>
        <w:tc>
          <w:tcPr>
            <w:tcW w:w="0" w:type="auto"/>
            <w:tcBorders>
              <w:top w:val="nil"/>
              <w:left w:val="nil"/>
              <w:bottom w:val="single" w:color="000000" w:sz="8" w:space="0"/>
              <w:right w:val="single" w:color="000000" w:sz="8" w:space="0"/>
            </w:tcBorders>
            <w:shd w:val="clear" w:color="auto" w:fill="auto"/>
            <w:vAlign w:val="center"/>
          </w:tcPr>
          <w:p w14:paraId="7364C73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湖南尚佳汽车部件有限公司</w:t>
            </w:r>
          </w:p>
        </w:tc>
        <w:tc>
          <w:tcPr>
            <w:tcW w:w="0" w:type="auto"/>
            <w:tcBorders>
              <w:top w:val="nil"/>
              <w:left w:val="nil"/>
              <w:bottom w:val="single" w:color="000000" w:sz="8" w:space="0"/>
              <w:right w:val="single" w:color="000000" w:sz="8" w:space="0"/>
            </w:tcBorders>
            <w:shd w:val="clear" w:color="auto" w:fill="auto"/>
            <w:vAlign w:val="center"/>
          </w:tcPr>
          <w:p w14:paraId="6188F5F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0.01</w:t>
            </w:r>
          </w:p>
        </w:tc>
        <w:tc>
          <w:tcPr>
            <w:tcW w:w="0" w:type="auto"/>
            <w:tcBorders>
              <w:top w:val="nil"/>
              <w:left w:val="nil"/>
              <w:bottom w:val="single" w:color="000000" w:sz="8" w:space="0"/>
              <w:right w:val="single" w:color="000000" w:sz="8" w:space="0"/>
            </w:tcBorders>
            <w:shd w:val="clear" w:color="auto" w:fill="auto"/>
            <w:vAlign w:val="center"/>
          </w:tcPr>
          <w:p w14:paraId="3EEBC9E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462EEDF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41BF558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0.01</w:t>
            </w:r>
          </w:p>
        </w:tc>
        <w:tc>
          <w:tcPr>
            <w:tcW w:w="0" w:type="auto"/>
            <w:tcBorders>
              <w:top w:val="nil"/>
              <w:left w:val="nil"/>
              <w:bottom w:val="single" w:color="000000" w:sz="8" w:space="0"/>
              <w:right w:val="single" w:color="000000" w:sz="8" w:space="0"/>
            </w:tcBorders>
            <w:shd w:val="clear" w:color="auto" w:fill="auto"/>
            <w:vAlign w:val="center"/>
          </w:tcPr>
          <w:p w14:paraId="02D0768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5C8DEDC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6219042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29603CC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263FB1B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w:t>
            </w:r>
          </w:p>
        </w:tc>
      </w:tr>
      <w:tr w14:paraId="42B28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5CEFB87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w:t>
            </w:r>
          </w:p>
        </w:tc>
        <w:tc>
          <w:tcPr>
            <w:tcW w:w="0" w:type="auto"/>
            <w:tcBorders>
              <w:top w:val="nil"/>
              <w:left w:val="nil"/>
              <w:bottom w:val="single" w:color="000000" w:sz="8" w:space="0"/>
              <w:right w:val="single" w:color="000000" w:sz="8" w:space="0"/>
            </w:tcBorders>
            <w:shd w:val="clear" w:color="auto" w:fill="auto"/>
            <w:vAlign w:val="center"/>
          </w:tcPr>
          <w:p w14:paraId="02354D4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衡阳宏圣达新能源有限公司</w:t>
            </w:r>
          </w:p>
        </w:tc>
        <w:tc>
          <w:tcPr>
            <w:tcW w:w="0" w:type="auto"/>
            <w:tcBorders>
              <w:top w:val="nil"/>
              <w:left w:val="nil"/>
              <w:bottom w:val="single" w:color="000000" w:sz="8" w:space="0"/>
              <w:right w:val="single" w:color="000000" w:sz="8" w:space="0"/>
            </w:tcBorders>
            <w:shd w:val="clear" w:color="auto" w:fill="auto"/>
            <w:vAlign w:val="center"/>
          </w:tcPr>
          <w:p w14:paraId="645EC5D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0.43</w:t>
            </w:r>
          </w:p>
        </w:tc>
        <w:tc>
          <w:tcPr>
            <w:tcW w:w="0" w:type="auto"/>
            <w:tcBorders>
              <w:top w:val="nil"/>
              <w:left w:val="nil"/>
              <w:bottom w:val="single" w:color="000000" w:sz="8" w:space="0"/>
              <w:right w:val="single" w:color="000000" w:sz="8" w:space="0"/>
            </w:tcBorders>
            <w:shd w:val="clear" w:color="auto" w:fill="auto"/>
            <w:vAlign w:val="center"/>
          </w:tcPr>
          <w:p w14:paraId="531E233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3DCC2EF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0.43</w:t>
            </w:r>
          </w:p>
        </w:tc>
        <w:tc>
          <w:tcPr>
            <w:tcW w:w="0" w:type="auto"/>
            <w:tcBorders>
              <w:top w:val="nil"/>
              <w:left w:val="nil"/>
              <w:bottom w:val="single" w:color="000000" w:sz="8" w:space="0"/>
              <w:right w:val="single" w:color="000000" w:sz="8" w:space="0"/>
            </w:tcBorders>
            <w:shd w:val="clear" w:color="auto" w:fill="auto"/>
            <w:vAlign w:val="center"/>
          </w:tcPr>
          <w:p w14:paraId="353305E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5295594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07EBD79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1D315E0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29EAE55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7C0FED6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w:t>
            </w:r>
          </w:p>
        </w:tc>
      </w:tr>
      <w:tr w14:paraId="45FA3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6D9E97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0" w:type="auto"/>
            <w:tcBorders>
              <w:top w:val="nil"/>
              <w:left w:val="nil"/>
              <w:bottom w:val="single" w:color="000000" w:sz="8" w:space="0"/>
              <w:right w:val="single" w:color="000000" w:sz="8" w:space="0"/>
            </w:tcBorders>
            <w:shd w:val="clear" w:color="auto" w:fill="auto"/>
            <w:vAlign w:val="center"/>
          </w:tcPr>
          <w:p w14:paraId="0743202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湖南顺隆能源有限公司</w:t>
            </w:r>
          </w:p>
        </w:tc>
        <w:tc>
          <w:tcPr>
            <w:tcW w:w="0" w:type="auto"/>
            <w:tcBorders>
              <w:top w:val="nil"/>
              <w:left w:val="nil"/>
              <w:bottom w:val="single" w:color="000000" w:sz="8" w:space="0"/>
              <w:right w:val="single" w:color="000000" w:sz="8" w:space="0"/>
            </w:tcBorders>
            <w:shd w:val="clear" w:color="auto" w:fill="auto"/>
            <w:vAlign w:val="center"/>
          </w:tcPr>
          <w:p w14:paraId="686A0E0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0.04</w:t>
            </w:r>
          </w:p>
        </w:tc>
        <w:tc>
          <w:tcPr>
            <w:tcW w:w="0" w:type="auto"/>
            <w:tcBorders>
              <w:top w:val="nil"/>
              <w:left w:val="nil"/>
              <w:bottom w:val="single" w:color="000000" w:sz="8" w:space="0"/>
              <w:right w:val="single" w:color="000000" w:sz="8" w:space="0"/>
            </w:tcBorders>
            <w:shd w:val="clear" w:color="auto" w:fill="auto"/>
            <w:vAlign w:val="center"/>
          </w:tcPr>
          <w:p w14:paraId="4552F12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4042E19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0.04</w:t>
            </w:r>
          </w:p>
        </w:tc>
        <w:tc>
          <w:tcPr>
            <w:tcW w:w="0" w:type="auto"/>
            <w:tcBorders>
              <w:top w:val="nil"/>
              <w:left w:val="nil"/>
              <w:bottom w:val="single" w:color="000000" w:sz="8" w:space="0"/>
              <w:right w:val="single" w:color="000000" w:sz="8" w:space="0"/>
            </w:tcBorders>
            <w:shd w:val="clear" w:color="auto" w:fill="auto"/>
            <w:vAlign w:val="center"/>
          </w:tcPr>
          <w:p w14:paraId="0E229FE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777D179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224AA02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7710C77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54E2AA9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453D4B6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w:t>
            </w:r>
          </w:p>
        </w:tc>
      </w:tr>
      <w:tr w14:paraId="6B9A0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3216559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w:t>
            </w:r>
          </w:p>
        </w:tc>
        <w:tc>
          <w:tcPr>
            <w:tcW w:w="0" w:type="auto"/>
            <w:tcBorders>
              <w:top w:val="nil"/>
              <w:left w:val="nil"/>
              <w:bottom w:val="single" w:color="000000" w:sz="8" w:space="0"/>
              <w:right w:val="single" w:color="000000" w:sz="8" w:space="0"/>
            </w:tcBorders>
            <w:shd w:val="clear" w:color="auto" w:fill="auto"/>
            <w:vAlign w:val="center"/>
          </w:tcPr>
          <w:p w14:paraId="01FCB64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湖南长城科技有限公司</w:t>
            </w:r>
          </w:p>
        </w:tc>
        <w:tc>
          <w:tcPr>
            <w:tcW w:w="0" w:type="auto"/>
            <w:tcBorders>
              <w:top w:val="nil"/>
              <w:left w:val="nil"/>
              <w:bottom w:val="single" w:color="000000" w:sz="8" w:space="0"/>
              <w:right w:val="single" w:color="000000" w:sz="8" w:space="0"/>
            </w:tcBorders>
            <w:shd w:val="clear" w:color="auto" w:fill="auto"/>
            <w:vAlign w:val="center"/>
          </w:tcPr>
          <w:p w14:paraId="5158A1E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1.02</w:t>
            </w:r>
          </w:p>
        </w:tc>
        <w:tc>
          <w:tcPr>
            <w:tcW w:w="0" w:type="auto"/>
            <w:tcBorders>
              <w:top w:val="nil"/>
              <w:left w:val="nil"/>
              <w:bottom w:val="single" w:color="000000" w:sz="8" w:space="0"/>
              <w:right w:val="single" w:color="000000" w:sz="8" w:space="0"/>
            </w:tcBorders>
            <w:shd w:val="clear" w:color="auto" w:fill="auto"/>
            <w:vAlign w:val="center"/>
          </w:tcPr>
          <w:p w14:paraId="1397563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2DC4DDE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1.02</w:t>
            </w:r>
          </w:p>
        </w:tc>
        <w:tc>
          <w:tcPr>
            <w:tcW w:w="0" w:type="auto"/>
            <w:tcBorders>
              <w:top w:val="nil"/>
              <w:left w:val="nil"/>
              <w:bottom w:val="single" w:color="000000" w:sz="8" w:space="0"/>
              <w:right w:val="single" w:color="000000" w:sz="8" w:space="0"/>
            </w:tcBorders>
            <w:shd w:val="clear" w:color="auto" w:fill="auto"/>
            <w:vAlign w:val="center"/>
          </w:tcPr>
          <w:p w14:paraId="12EB576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4924844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2124958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18BDFE4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2719812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69F0AB8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w:t>
            </w:r>
          </w:p>
        </w:tc>
      </w:tr>
      <w:tr w14:paraId="105F7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9D2E4E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w:t>
            </w:r>
          </w:p>
        </w:tc>
        <w:tc>
          <w:tcPr>
            <w:tcW w:w="0" w:type="auto"/>
            <w:tcBorders>
              <w:top w:val="nil"/>
              <w:left w:val="nil"/>
              <w:bottom w:val="single" w:color="000000" w:sz="8" w:space="0"/>
              <w:right w:val="single" w:color="000000" w:sz="8" w:space="0"/>
            </w:tcBorders>
            <w:shd w:val="clear" w:color="auto" w:fill="auto"/>
            <w:vAlign w:val="center"/>
          </w:tcPr>
          <w:p w14:paraId="3DD2843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湖南省怡骏旅行用品有限公司</w:t>
            </w:r>
          </w:p>
        </w:tc>
        <w:tc>
          <w:tcPr>
            <w:tcW w:w="0" w:type="auto"/>
            <w:tcBorders>
              <w:top w:val="nil"/>
              <w:left w:val="nil"/>
              <w:bottom w:val="single" w:color="000000" w:sz="8" w:space="0"/>
              <w:right w:val="single" w:color="000000" w:sz="8" w:space="0"/>
            </w:tcBorders>
            <w:shd w:val="clear" w:color="auto" w:fill="auto"/>
            <w:vAlign w:val="center"/>
          </w:tcPr>
          <w:p w14:paraId="40486F4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0.03</w:t>
            </w:r>
          </w:p>
        </w:tc>
        <w:tc>
          <w:tcPr>
            <w:tcW w:w="0" w:type="auto"/>
            <w:tcBorders>
              <w:top w:val="nil"/>
              <w:left w:val="nil"/>
              <w:bottom w:val="single" w:color="000000" w:sz="8" w:space="0"/>
              <w:right w:val="single" w:color="000000" w:sz="8" w:space="0"/>
            </w:tcBorders>
            <w:shd w:val="clear" w:color="auto" w:fill="auto"/>
            <w:vAlign w:val="center"/>
          </w:tcPr>
          <w:p w14:paraId="71BDC94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6F34DAC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0.03</w:t>
            </w:r>
          </w:p>
        </w:tc>
        <w:tc>
          <w:tcPr>
            <w:tcW w:w="0" w:type="auto"/>
            <w:tcBorders>
              <w:top w:val="nil"/>
              <w:left w:val="nil"/>
              <w:bottom w:val="single" w:color="000000" w:sz="8" w:space="0"/>
              <w:right w:val="single" w:color="000000" w:sz="8" w:space="0"/>
            </w:tcBorders>
            <w:shd w:val="clear" w:color="auto" w:fill="auto"/>
            <w:vAlign w:val="center"/>
          </w:tcPr>
          <w:p w14:paraId="4ACB2D9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07C1BF0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14FCC5C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67C47C2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50F1872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7321EBE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w:t>
            </w:r>
          </w:p>
        </w:tc>
      </w:tr>
      <w:tr w14:paraId="3CD06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D7F1C7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23</w:t>
            </w:r>
          </w:p>
        </w:tc>
        <w:tc>
          <w:tcPr>
            <w:tcW w:w="0" w:type="auto"/>
            <w:tcBorders>
              <w:top w:val="nil"/>
              <w:left w:val="nil"/>
              <w:bottom w:val="single" w:color="000000" w:sz="8" w:space="0"/>
              <w:right w:val="single" w:color="000000" w:sz="8" w:space="0"/>
            </w:tcBorders>
            <w:shd w:val="clear" w:color="auto" w:fill="auto"/>
            <w:vAlign w:val="center"/>
          </w:tcPr>
          <w:p w14:paraId="133E59F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衡阳市晶耀电子有限公司</w:t>
            </w:r>
          </w:p>
        </w:tc>
        <w:tc>
          <w:tcPr>
            <w:tcW w:w="0" w:type="auto"/>
            <w:tcBorders>
              <w:top w:val="nil"/>
              <w:left w:val="nil"/>
              <w:bottom w:val="single" w:color="000000" w:sz="8" w:space="0"/>
              <w:right w:val="single" w:color="000000" w:sz="8" w:space="0"/>
            </w:tcBorders>
            <w:shd w:val="clear" w:color="auto" w:fill="auto"/>
            <w:vAlign w:val="center"/>
          </w:tcPr>
          <w:p w14:paraId="744D0B4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0.04</w:t>
            </w:r>
          </w:p>
        </w:tc>
        <w:tc>
          <w:tcPr>
            <w:tcW w:w="0" w:type="auto"/>
            <w:tcBorders>
              <w:top w:val="nil"/>
              <w:left w:val="nil"/>
              <w:bottom w:val="single" w:color="000000" w:sz="8" w:space="0"/>
              <w:right w:val="single" w:color="000000" w:sz="8" w:space="0"/>
            </w:tcBorders>
            <w:shd w:val="clear" w:color="auto" w:fill="auto"/>
            <w:vAlign w:val="center"/>
          </w:tcPr>
          <w:p w14:paraId="2124062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531E6D1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312A927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0.04</w:t>
            </w:r>
          </w:p>
        </w:tc>
        <w:tc>
          <w:tcPr>
            <w:tcW w:w="0" w:type="auto"/>
            <w:tcBorders>
              <w:top w:val="nil"/>
              <w:left w:val="nil"/>
              <w:bottom w:val="single" w:color="000000" w:sz="8" w:space="0"/>
              <w:right w:val="single" w:color="000000" w:sz="8" w:space="0"/>
            </w:tcBorders>
            <w:shd w:val="clear" w:color="auto" w:fill="auto"/>
            <w:vAlign w:val="center"/>
          </w:tcPr>
          <w:p w14:paraId="282B82D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6F1FE98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1AEFC3D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276D54B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334F75D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w:t>
            </w:r>
          </w:p>
        </w:tc>
      </w:tr>
      <w:tr w14:paraId="29C04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87612D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24</w:t>
            </w:r>
          </w:p>
        </w:tc>
        <w:tc>
          <w:tcPr>
            <w:tcW w:w="0" w:type="auto"/>
            <w:tcBorders>
              <w:top w:val="nil"/>
              <w:left w:val="nil"/>
              <w:bottom w:val="single" w:color="000000" w:sz="8" w:space="0"/>
              <w:right w:val="single" w:color="000000" w:sz="8" w:space="0"/>
            </w:tcBorders>
            <w:shd w:val="clear" w:color="auto" w:fill="auto"/>
            <w:vAlign w:val="center"/>
          </w:tcPr>
          <w:p w14:paraId="44D1A72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祁东美皇制衣有限公司</w:t>
            </w:r>
          </w:p>
        </w:tc>
        <w:tc>
          <w:tcPr>
            <w:tcW w:w="0" w:type="auto"/>
            <w:tcBorders>
              <w:top w:val="nil"/>
              <w:left w:val="nil"/>
              <w:bottom w:val="single" w:color="000000" w:sz="8" w:space="0"/>
              <w:right w:val="single" w:color="000000" w:sz="8" w:space="0"/>
            </w:tcBorders>
            <w:shd w:val="clear" w:color="auto" w:fill="auto"/>
            <w:vAlign w:val="center"/>
          </w:tcPr>
          <w:p w14:paraId="054D93E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0.04</w:t>
            </w:r>
          </w:p>
        </w:tc>
        <w:tc>
          <w:tcPr>
            <w:tcW w:w="0" w:type="auto"/>
            <w:tcBorders>
              <w:top w:val="nil"/>
              <w:left w:val="nil"/>
              <w:bottom w:val="single" w:color="000000" w:sz="8" w:space="0"/>
              <w:right w:val="single" w:color="000000" w:sz="8" w:space="0"/>
            </w:tcBorders>
            <w:shd w:val="clear" w:color="auto" w:fill="auto"/>
            <w:vAlign w:val="center"/>
          </w:tcPr>
          <w:p w14:paraId="290B450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55C08CB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63E2F81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0.04</w:t>
            </w:r>
          </w:p>
        </w:tc>
        <w:tc>
          <w:tcPr>
            <w:tcW w:w="0" w:type="auto"/>
            <w:tcBorders>
              <w:top w:val="nil"/>
              <w:left w:val="nil"/>
              <w:bottom w:val="single" w:color="000000" w:sz="8" w:space="0"/>
              <w:right w:val="single" w:color="000000" w:sz="8" w:space="0"/>
            </w:tcBorders>
            <w:shd w:val="clear" w:color="auto" w:fill="auto"/>
            <w:vAlign w:val="center"/>
          </w:tcPr>
          <w:p w14:paraId="48DA290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48D13EB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6D46FF1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6063AE5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3E6102F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w:t>
            </w:r>
          </w:p>
        </w:tc>
      </w:tr>
      <w:tr w14:paraId="73B11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3C3696E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w:t>
            </w:r>
          </w:p>
        </w:tc>
        <w:tc>
          <w:tcPr>
            <w:tcW w:w="0" w:type="auto"/>
            <w:tcBorders>
              <w:top w:val="nil"/>
              <w:left w:val="nil"/>
              <w:bottom w:val="single" w:color="000000" w:sz="8" w:space="0"/>
              <w:right w:val="single" w:color="000000" w:sz="8" w:space="0"/>
            </w:tcBorders>
            <w:shd w:val="clear" w:color="auto" w:fill="auto"/>
            <w:vAlign w:val="center"/>
          </w:tcPr>
          <w:p w14:paraId="48FF872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湖南日虹科技有限公司</w:t>
            </w:r>
          </w:p>
        </w:tc>
        <w:tc>
          <w:tcPr>
            <w:tcW w:w="0" w:type="auto"/>
            <w:tcBorders>
              <w:top w:val="nil"/>
              <w:left w:val="nil"/>
              <w:bottom w:val="single" w:color="000000" w:sz="8" w:space="0"/>
              <w:right w:val="single" w:color="000000" w:sz="8" w:space="0"/>
            </w:tcBorders>
            <w:shd w:val="clear" w:color="auto" w:fill="auto"/>
            <w:vAlign w:val="center"/>
          </w:tcPr>
          <w:p w14:paraId="574DDD8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r>
              <w:rPr>
                <w:rFonts w:hint="eastAsia" w:ascii="Times New Roman" w:hAnsi="Times New Roman" w:eastAsia="宋体" w:cs="Times New Roman"/>
                <w:i w:val="0"/>
                <w:iCs w:val="0"/>
                <w:color w:val="000000"/>
                <w:kern w:val="0"/>
                <w:sz w:val="22"/>
                <w:szCs w:val="22"/>
                <w:u w:val="none"/>
                <w:lang w:val="en-US" w:eastAsia="zh-CN" w:bidi="ar"/>
              </w:rPr>
              <w:t>5</w:t>
            </w:r>
            <w:r>
              <w:rPr>
                <w:rFonts w:hint="default" w:ascii="Times New Roman" w:hAnsi="Times New Roman" w:eastAsia="宋体" w:cs="Times New Roman"/>
                <w:i w:val="0"/>
                <w:iCs w:val="0"/>
                <w:color w:val="000000"/>
                <w:kern w:val="0"/>
                <w:sz w:val="22"/>
                <w:szCs w:val="22"/>
                <w:u w:val="none"/>
                <w:lang w:val="en-US" w:eastAsia="zh-CN" w:bidi="ar"/>
              </w:rPr>
              <w:t>.08</w:t>
            </w:r>
          </w:p>
        </w:tc>
        <w:tc>
          <w:tcPr>
            <w:tcW w:w="0" w:type="auto"/>
            <w:tcBorders>
              <w:top w:val="nil"/>
              <w:left w:val="nil"/>
              <w:bottom w:val="single" w:color="000000" w:sz="8" w:space="0"/>
              <w:right w:val="single" w:color="000000" w:sz="8" w:space="0"/>
            </w:tcBorders>
            <w:shd w:val="clear" w:color="auto" w:fill="auto"/>
            <w:vAlign w:val="center"/>
          </w:tcPr>
          <w:p w14:paraId="44E82EC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2679AC0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0" w:type="auto"/>
            <w:tcBorders>
              <w:top w:val="nil"/>
              <w:left w:val="nil"/>
              <w:bottom w:val="single" w:color="000000" w:sz="8" w:space="0"/>
              <w:right w:val="single" w:color="000000" w:sz="8" w:space="0"/>
            </w:tcBorders>
            <w:shd w:val="clear" w:color="auto" w:fill="auto"/>
            <w:vAlign w:val="center"/>
          </w:tcPr>
          <w:p w14:paraId="78A4CDE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r>
              <w:rPr>
                <w:rFonts w:hint="eastAsia" w:ascii="Times New Roman" w:hAnsi="Times New Roman" w:eastAsia="宋体" w:cs="Times New Roman"/>
                <w:i w:val="0"/>
                <w:iCs w:val="0"/>
                <w:color w:val="000000"/>
                <w:kern w:val="0"/>
                <w:sz w:val="22"/>
                <w:szCs w:val="22"/>
                <w:u w:val="none"/>
                <w:lang w:val="en-US" w:eastAsia="zh-CN" w:bidi="ar"/>
              </w:rPr>
              <w:t>3</w:t>
            </w:r>
            <w:r>
              <w:rPr>
                <w:rFonts w:hint="default" w:ascii="Times New Roman" w:hAnsi="Times New Roman" w:eastAsia="宋体" w:cs="Times New Roman"/>
                <w:i w:val="0"/>
                <w:iCs w:val="0"/>
                <w:color w:val="000000"/>
                <w:kern w:val="0"/>
                <w:sz w:val="22"/>
                <w:szCs w:val="22"/>
                <w:u w:val="none"/>
                <w:lang w:val="en-US" w:eastAsia="zh-CN" w:bidi="ar"/>
              </w:rPr>
              <w:t>.58</w:t>
            </w:r>
          </w:p>
        </w:tc>
        <w:tc>
          <w:tcPr>
            <w:tcW w:w="0" w:type="auto"/>
            <w:tcBorders>
              <w:top w:val="nil"/>
              <w:left w:val="nil"/>
              <w:bottom w:val="single" w:color="000000" w:sz="8" w:space="0"/>
              <w:right w:val="single" w:color="000000" w:sz="8" w:space="0"/>
            </w:tcBorders>
            <w:shd w:val="clear" w:color="auto" w:fill="auto"/>
            <w:vAlign w:val="center"/>
          </w:tcPr>
          <w:p w14:paraId="6D5E914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71E94A7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131AD84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63405F9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3229D5A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w:t>
            </w:r>
          </w:p>
        </w:tc>
      </w:tr>
      <w:tr w14:paraId="03EE9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2F1807F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26</w:t>
            </w:r>
          </w:p>
        </w:tc>
        <w:tc>
          <w:tcPr>
            <w:tcW w:w="0" w:type="auto"/>
            <w:tcBorders>
              <w:top w:val="nil"/>
              <w:left w:val="nil"/>
              <w:bottom w:val="single" w:color="000000" w:sz="8" w:space="0"/>
              <w:right w:val="single" w:color="000000" w:sz="8" w:space="0"/>
            </w:tcBorders>
            <w:shd w:val="clear" w:color="auto" w:fill="auto"/>
            <w:vAlign w:val="center"/>
          </w:tcPr>
          <w:p w14:paraId="307BA61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祁东县泰豪食品有限公司</w:t>
            </w:r>
          </w:p>
        </w:tc>
        <w:tc>
          <w:tcPr>
            <w:tcW w:w="0" w:type="auto"/>
            <w:tcBorders>
              <w:top w:val="nil"/>
              <w:left w:val="nil"/>
              <w:bottom w:val="single" w:color="000000" w:sz="8" w:space="0"/>
              <w:right w:val="single" w:color="000000" w:sz="8" w:space="0"/>
            </w:tcBorders>
            <w:shd w:val="clear" w:color="auto" w:fill="auto"/>
            <w:vAlign w:val="center"/>
          </w:tcPr>
          <w:p w14:paraId="70B4B08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0.43</w:t>
            </w:r>
          </w:p>
        </w:tc>
        <w:tc>
          <w:tcPr>
            <w:tcW w:w="0" w:type="auto"/>
            <w:tcBorders>
              <w:top w:val="nil"/>
              <w:left w:val="nil"/>
              <w:bottom w:val="single" w:color="000000" w:sz="8" w:space="0"/>
              <w:right w:val="single" w:color="000000" w:sz="8" w:space="0"/>
            </w:tcBorders>
            <w:shd w:val="clear" w:color="auto" w:fill="auto"/>
            <w:vAlign w:val="center"/>
          </w:tcPr>
          <w:p w14:paraId="7A541BC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0C354C9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0.43</w:t>
            </w:r>
          </w:p>
        </w:tc>
        <w:tc>
          <w:tcPr>
            <w:tcW w:w="0" w:type="auto"/>
            <w:tcBorders>
              <w:top w:val="nil"/>
              <w:left w:val="nil"/>
              <w:bottom w:val="single" w:color="000000" w:sz="8" w:space="0"/>
              <w:right w:val="single" w:color="000000" w:sz="8" w:space="0"/>
            </w:tcBorders>
            <w:shd w:val="clear" w:color="auto" w:fill="auto"/>
            <w:vAlign w:val="center"/>
          </w:tcPr>
          <w:p w14:paraId="37F5A82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36630CE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2068F0E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2275B00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4DA14B0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10ACCF9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w:t>
            </w:r>
          </w:p>
        </w:tc>
      </w:tr>
      <w:tr w14:paraId="27109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564D3DC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27</w:t>
            </w:r>
          </w:p>
        </w:tc>
        <w:tc>
          <w:tcPr>
            <w:tcW w:w="0" w:type="auto"/>
            <w:tcBorders>
              <w:top w:val="nil"/>
              <w:left w:val="nil"/>
              <w:bottom w:val="single" w:color="000000" w:sz="8" w:space="0"/>
              <w:right w:val="single" w:color="000000" w:sz="8" w:space="0"/>
            </w:tcBorders>
            <w:shd w:val="clear" w:color="auto" w:fill="auto"/>
            <w:vAlign w:val="center"/>
          </w:tcPr>
          <w:p w14:paraId="4463F63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湖南润祥机械科技有限公司</w:t>
            </w:r>
          </w:p>
        </w:tc>
        <w:tc>
          <w:tcPr>
            <w:tcW w:w="0" w:type="auto"/>
            <w:tcBorders>
              <w:top w:val="nil"/>
              <w:left w:val="nil"/>
              <w:bottom w:val="single" w:color="000000" w:sz="8" w:space="0"/>
              <w:right w:val="single" w:color="000000" w:sz="8" w:space="0"/>
            </w:tcBorders>
            <w:shd w:val="clear" w:color="auto" w:fill="auto"/>
            <w:vAlign w:val="center"/>
          </w:tcPr>
          <w:p w14:paraId="578E0B7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r>
              <w:rPr>
                <w:rFonts w:hint="eastAsia" w:ascii="Times New Roman" w:hAnsi="Times New Roman" w:eastAsia="宋体" w:cs="Times New Roman"/>
                <w:i w:val="0"/>
                <w:iCs w:val="0"/>
                <w:color w:val="000000"/>
                <w:kern w:val="0"/>
                <w:sz w:val="22"/>
                <w:szCs w:val="22"/>
                <w:u w:val="none"/>
                <w:lang w:val="en-US" w:eastAsia="zh-CN" w:bidi="ar"/>
              </w:rPr>
              <w:t>0</w:t>
            </w: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vAlign w:val="center"/>
          </w:tcPr>
          <w:p w14:paraId="5531898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6CD7BED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073AC27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r>
              <w:rPr>
                <w:rFonts w:hint="eastAsia" w:ascii="Times New Roman" w:hAnsi="Times New Roman" w:eastAsia="宋体" w:cs="Times New Roman"/>
                <w:i w:val="0"/>
                <w:iCs w:val="0"/>
                <w:color w:val="000000"/>
                <w:kern w:val="0"/>
                <w:sz w:val="22"/>
                <w:szCs w:val="22"/>
                <w:u w:val="none"/>
                <w:lang w:val="en-US" w:eastAsia="zh-CN" w:bidi="ar"/>
              </w:rPr>
              <w:t>0</w:t>
            </w: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vAlign w:val="center"/>
          </w:tcPr>
          <w:p w14:paraId="2442685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7E2EFC0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7020AF1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0598220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58AC46C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w:t>
            </w:r>
          </w:p>
        </w:tc>
      </w:tr>
      <w:tr w14:paraId="660C4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984CDA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28</w:t>
            </w:r>
          </w:p>
        </w:tc>
        <w:tc>
          <w:tcPr>
            <w:tcW w:w="0" w:type="auto"/>
            <w:tcBorders>
              <w:top w:val="nil"/>
              <w:left w:val="nil"/>
              <w:bottom w:val="single" w:color="000000" w:sz="8" w:space="0"/>
              <w:right w:val="single" w:color="000000" w:sz="8" w:space="0"/>
            </w:tcBorders>
            <w:shd w:val="clear" w:color="auto" w:fill="auto"/>
            <w:vAlign w:val="center"/>
          </w:tcPr>
          <w:p w14:paraId="44EE47D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湖南志达电子科技有限公司</w:t>
            </w:r>
          </w:p>
        </w:tc>
        <w:tc>
          <w:tcPr>
            <w:tcW w:w="0" w:type="auto"/>
            <w:tcBorders>
              <w:top w:val="nil"/>
              <w:left w:val="nil"/>
              <w:bottom w:val="single" w:color="000000" w:sz="8" w:space="0"/>
              <w:right w:val="single" w:color="000000" w:sz="8" w:space="0"/>
            </w:tcBorders>
            <w:shd w:val="clear" w:color="auto" w:fill="auto"/>
            <w:vAlign w:val="center"/>
          </w:tcPr>
          <w:p w14:paraId="09E24D9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0.4</w:t>
            </w:r>
            <w:r>
              <w:rPr>
                <w:rFonts w:hint="eastAsia" w:ascii="Times New Roman" w:hAnsi="Times New Roman" w:eastAsia="宋体" w:cs="Times New Roman"/>
                <w:i w:val="0"/>
                <w:iCs w:val="0"/>
                <w:color w:val="000000"/>
                <w:kern w:val="0"/>
                <w:sz w:val="22"/>
                <w:szCs w:val="22"/>
                <w:u w:val="none"/>
                <w:lang w:val="en-US" w:eastAsia="zh-CN" w:bidi="ar"/>
              </w:rPr>
              <w:t>8</w:t>
            </w:r>
          </w:p>
        </w:tc>
        <w:tc>
          <w:tcPr>
            <w:tcW w:w="0" w:type="auto"/>
            <w:tcBorders>
              <w:top w:val="nil"/>
              <w:left w:val="nil"/>
              <w:bottom w:val="single" w:color="000000" w:sz="8" w:space="0"/>
              <w:right w:val="single" w:color="000000" w:sz="8" w:space="0"/>
            </w:tcBorders>
            <w:shd w:val="clear" w:color="auto" w:fill="auto"/>
            <w:vAlign w:val="center"/>
          </w:tcPr>
          <w:p w14:paraId="1E97315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4FF4683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5E627F5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0.4</w:t>
            </w:r>
            <w:r>
              <w:rPr>
                <w:rFonts w:hint="eastAsia" w:ascii="Times New Roman" w:hAnsi="Times New Roman" w:eastAsia="宋体" w:cs="Times New Roman"/>
                <w:i w:val="0"/>
                <w:iCs w:val="0"/>
                <w:color w:val="000000"/>
                <w:kern w:val="0"/>
                <w:sz w:val="22"/>
                <w:szCs w:val="22"/>
                <w:u w:val="none"/>
                <w:lang w:val="en-US" w:eastAsia="zh-CN" w:bidi="ar"/>
              </w:rPr>
              <w:t>8</w:t>
            </w:r>
          </w:p>
        </w:tc>
        <w:tc>
          <w:tcPr>
            <w:tcW w:w="0" w:type="auto"/>
            <w:tcBorders>
              <w:top w:val="nil"/>
              <w:left w:val="nil"/>
              <w:bottom w:val="single" w:color="000000" w:sz="8" w:space="0"/>
              <w:right w:val="single" w:color="000000" w:sz="8" w:space="0"/>
            </w:tcBorders>
            <w:shd w:val="clear" w:color="auto" w:fill="auto"/>
            <w:vAlign w:val="center"/>
          </w:tcPr>
          <w:p w14:paraId="20F31B6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4E946F0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2B24F3D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084BE9D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5836124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w:t>
            </w:r>
          </w:p>
        </w:tc>
      </w:tr>
      <w:tr w14:paraId="4AF2F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F2AE39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29</w:t>
            </w:r>
          </w:p>
        </w:tc>
        <w:tc>
          <w:tcPr>
            <w:tcW w:w="0" w:type="auto"/>
            <w:tcBorders>
              <w:top w:val="nil"/>
              <w:left w:val="nil"/>
              <w:bottom w:val="single" w:color="000000" w:sz="8" w:space="0"/>
              <w:right w:val="single" w:color="000000" w:sz="8" w:space="0"/>
            </w:tcBorders>
            <w:shd w:val="clear" w:color="auto" w:fill="auto"/>
            <w:vAlign w:val="center"/>
          </w:tcPr>
          <w:p w14:paraId="1771A13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衡阳顺邦鞋业有限公司</w:t>
            </w:r>
          </w:p>
        </w:tc>
        <w:tc>
          <w:tcPr>
            <w:tcW w:w="0" w:type="auto"/>
            <w:tcBorders>
              <w:top w:val="nil"/>
              <w:left w:val="nil"/>
              <w:bottom w:val="single" w:color="000000" w:sz="8" w:space="0"/>
              <w:right w:val="single" w:color="000000" w:sz="8" w:space="0"/>
            </w:tcBorders>
            <w:shd w:val="clear" w:color="auto" w:fill="auto"/>
            <w:vAlign w:val="center"/>
          </w:tcPr>
          <w:p w14:paraId="2230CC4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0.03</w:t>
            </w:r>
          </w:p>
        </w:tc>
        <w:tc>
          <w:tcPr>
            <w:tcW w:w="0" w:type="auto"/>
            <w:tcBorders>
              <w:top w:val="nil"/>
              <w:left w:val="nil"/>
              <w:bottom w:val="single" w:color="000000" w:sz="8" w:space="0"/>
              <w:right w:val="single" w:color="000000" w:sz="8" w:space="0"/>
            </w:tcBorders>
            <w:shd w:val="clear" w:color="auto" w:fill="auto"/>
            <w:vAlign w:val="center"/>
          </w:tcPr>
          <w:p w14:paraId="055E61E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4776B3A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467E113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0.03</w:t>
            </w:r>
          </w:p>
        </w:tc>
        <w:tc>
          <w:tcPr>
            <w:tcW w:w="0" w:type="auto"/>
            <w:tcBorders>
              <w:top w:val="nil"/>
              <w:left w:val="nil"/>
              <w:bottom w:val="single" w:color="000000" w:sz="8" w:space="0"/>
              <w:right w:val="single" w:color="000000" w:sz="8" w:space="0"/>
            </w:tcBorders>
            <w:shd w:val="clear" w:color="auto" w:fill="auto"/>
            <w:vAlign w:val="center"/>
          </w:tcPr>
          <w:p w14:paraId="5AC87F6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02B67DF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1415A6F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250484C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2F989C1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w:t>
            </w:r>
          </w:p>
        </w:tc>
      </w:tr>
      <w:tr w14:paraId="6A100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55157CE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w:t>
            </w:r>
          </w:p>
        </w:tc>
        <w:tc>
          <w:tcPr>
            <w:tcW w:w="0" w:type="auto"/>
            <w:tcBorders>
              <w:top w:val="nil"/>
              <w:left w:val="nil"/>
              <w:bottom w:val="single" w:color="000000" w:sz="8" w:space="0"/>
              <w:right w:val="single" w:color="000000" w:sz="8" w:space="0"/>
            </w:tcBorders>
            <w:shd w:val="clear" w:color="auto" w:fill="auto"/>
            <w:vAlign w:val="center"/>
          </w:tcPr>
          <w:p w14:paraId="55BA960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祁东晶褀机械有限公司</w:t>
            </w:r>
          </w:p>
        </w:tc>
        <w:tc>
          <w:tcPr>
            <w:tcW w:w="0" w:type="auto"/>
            <w:tcBorders>
              <w:top w:val="nil"/>
              <w:left w:val="nil"/>
              <w:bottom w:val="single" w:color="000000" w:sz="8" w:space="0"/>
              <w:right w:val="single" w:color="000000" w:sz="8" w:space="0"/>
            </w:tcBorders>
            <w:shd w:val="clear" w:color="auto" w:fill="auto"/>
            <w:vAlign w:val="center"/>
          </w:tcPr>
          <w:p w14:paraId="5C0B838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r>
              <w:rPr>
                <w:rFonts w:hint="eastAsia" w:ascii="Times New Roman" w:hAnsi="Times New Roman" w:eastAsia="宋体" w:cs="Times New Roman"/>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vAlign w:val="center"/>
          </w:tcPr>
          <w:p w14:paraId="61DBF87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0D1E361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7E117FC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r>
              <w:rPr>
                <w:rFonts w:hint="eastAsia" w:ascii="Times New Roman" w:hAnsi="Times New Roman" w:eastAsia="宋体" w:cs="Times New Roman"/>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vAlign w:val="center"/>
          </w:tcPr>
          <w:p w14:paraId="14A77C5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15B94A5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2836266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24F97F4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2669608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w:t>
            </w:r>
          </w:p>
        </w:tc>
      </w:tr>
      <w:tr w14:paraId="506FC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23C9625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31</w:t>
            </w:r>
          </w:p>
        </w:tc>
        <w:tc>
          <w:tcPr>
            <w:tcW w:w="0" w:type="auto"/>
            <w:tcBorders>
              <w:top w:val="nil"/>
              <w:left w:val="nil"/>
              <w:bottom w:val="single" w:color="000000" w:sz="8" w:space="0"/>
              <w:right w:val="single" w:color="000000" w:sz="8" w:space="0"/>
            </w:tcBorders>
            <w:shd w:val="clear" w:color="auto" w:fill="auto"/>
            <w:vAlign w:val="center"/>
          </w:tcPr>
          <w:p w14:paraId="7330155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湖南省佳美食品工业有限公司</w:t>
            </w:r>
          </w:p>
        </w:tc>
        <w:tc>
          <w:tcPr>
            <w:tcW w:w="0" w:type="auto"/>
            <w:tcBorders>
              <w:top w:val="nil"/>
              <w:left w:val="nil"/>
              <w:bottom w:val="single" w:color="000000" w:sz="8" w:space="0"/>
              <w:right w:val="single" w:color="000000" w:sz="8" w:space="0"/>
            </w:tcBorders>
            <w:shd w:val="clear" w:color="auto" w:fill="auto"/>
            <w:vAlign w:val="center"/>
          </w:tcPr>
          <w:p w14:paraId="50B37DB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7</w:t>
            </w:r>
          </w:p>
        </w:tc>
        <w:tc>
          <w:tcPr>
            <w:tcW w:w="0" w:type="auto"/>
            <w:tcBorders>
              <w:top w:val="nil"/>
              <w:left w:val="nil"/>
              <w:bottom w:val="single" w:color="000000" w:sz="8" w:space="0"/>
              <w:right w:val="single" w:color="000000" w:sz="8" w:space="0"/>
            </w:tcBorders>
            <w:shd w:val="clear" w:color="auto" w:fill="auto"/>
            <w:vAlign w:val="center"/>
          </w:tcPr>
          <w:p w14:paraId="2681E11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20F8BE9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7436C75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7</w:t>
            </w:r>
          </w:p>
        </w:tc>
        <w:tc>
          <w:tcPr>
            <w:tcW w:w="0" w:type="auto"/>
            <w:tcBorders>
              <w:top w:val="nil"/>
              <w:left w:val="nil"/>
              <w:bottom w:val="single" w:color="000000" w:sz="8" w:space="0"/>
              <w:right w:val="single" w:color="000000" w:sz="8" w:space="0"/>
            </w:tcBorders>
            <w:shd w:val="clear" w:color="auto" w:fill="auto"/>
            <w:vAlign w:val="center"/>
          </w:tcPr>
          <w:p w14:paraId="45FF31D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2B26795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7041838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1CAA489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0658B94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w:t>
            </w:r>
          </w:p>
        </w:tc>
      </w:tr>
      <w:tr w14:paraId="48AF4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5515B41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32</w:t>
            </w:r>
          </w:p>
        </w:tc>
        <w:tc>
          <w:tcPr>
            <w:tcW w:w="0" w:type="auto"/>
            <w:tcBorders>
              <w:top w:val="nil"/>
              <w:left w:val="nil"/>
              <w:bottom w:val="single" w:color="000000" w:sz="8" w:space="0"/>
              <w:right w:val="single" w:color="000000" w:sz="8" w:space="0"/>
            </w:tcBorders>
            <w:shd w:val="clear" w:color="auto" w:fill="auto"/>
            <w:vAlign w:val="center"/>
          </w:tcPr>
          <w:p w14:paraId="455E6B4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祁东县永发食品有限公司</w:t>
            </w:r>
          </w:p>
        </w:tc>
        <w:tc>
          <w:tcPr>
            <w:tcW w:w="0" w:type="auto"/>
            <w:tcBorders>
              <w:top w:val="nil"/>
              <w:left w:val="nil"/>
              <w:bottom w:val="single" w:color="000000" w:sz="8" w:space="0"/>
              <w:right w:val="single" w:color="000000" w:sz="8" w:space="0"/>
            </w:tcBorders>
            <w:shd w:val="clear" w:color="auto" w:fill="auto"/>
            <w:vAlign w:val="center"/>
          </w:tcPr>
          <w:p w14:paraId="66B9346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0.03</w:t>
            </w:r>
          </w:p>
        </w:tc>
        <w:tc>
          <w:tcPr>
            <w:tcW w:w="0" w:type="auto"/>
            <w:tcBorders>
              <w:top w:val="nil"/>
              <w:left w:val="nil"/>
              <w:bottom w:val="single" w:color="000000" w:sz="8" w:space="0"/>
              <w:right w:val="single" w:color="000000" w:sz="8" w:space="0"/>
            </w:tcBorders>
            <w:shd w:val="clear" w:color="auto" w:fill="auto"/>
            <w:vAlign w:val="center"/>
          </w:tcPr>
          <w:p w14:paraId="6FD8BFD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2BF03CC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64F8A0A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0.03</w:t>
            </w:r>
          </w:p>
        </w:tc>
        <w:tc>
          <w:tcPr>
            <w:tcW w:w="0" w:type="auto"/>
            <w:tcBorders>
              <w:top w:val="nil"/>
              <w:left w:val="nil"/>
              <w:bottom w:val="single" w:color="000000" w:sz="8" w:space="0"/>
              <w:right w:val="single" w:color="000000" w:sz="8" w:space="0"/>
            </w:tcBorders>
            <w:shd w:val="clear" w:color="auto" w:fill="auto"/>
            <w:vAlign w:val="center"/>
          </w:tcPr>
          <w:p w14:paraId="2F75401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7E97A95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21AD3D5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4DAA71A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48C8474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w:t>
            </w:r>
          </w:p>
        </w:tc>
      </w:tr>
      <w:tr w14:paraId="43458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59B2B7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w:t>
            </w:r>
          </w:p>
        </w:tc>
        <w:tc>
          <w:tcPr>
            <w:tcW w:w="0" w:type="auto"/>
            <w:tcBorders>
              <w:top w:val="nil"/>
              <w:left w:val="nil"/>
              <w:bottom w:val="single" w:color="000000" w:sz="8" w:space="0"/>
              <w:right w:val="single" w:color="000000" w:sz="8" w:space="0"/>
            </w:tcBorders>
            <w:shd w:val="clear" w:color="auto" w:fill="auto"/>
            <w:vAlign w:val="center"/>
          </w:tcPr>
          <w:p w14:paraId="16C107B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湖南省糖公子食品工业有限公司</w:t>
            </w:r>
          </w:p>
        </w:tc>
        <w:tc>
          <w:tcPr>
            <w:tcW w:w="0" w:type="auto"/>
            <w:tcBorders>
              <w:top w:val="nil"/>
              <w:left w:val="nil"/>
              <w:bottom w:val="single" w:color="000000" w:sz="8" w:space="0"/>
              <w:right w:val="single" w:color="000000" w:sz="8" w:space="0"/>
            </w:tcBorders>
            <w:shd w:val="clear" w:color="auto" w:fill="auto"/>
            <w:vAlign w:val="center"/>
          </w:tcPr>
          <w:p w14:paraId="2A27A3F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0.04</w:t>
            </w:r>
          </w:p>
        </w:tc>
        <w:tc>
          <w:tcPr>
            <w:tcW w:w="0" w:type="auto"/>
            <w:tcBorders>
              <w:top w:val="nil"/>
              <w:left w:val="nil"/>
              <w:bottom w:val="single" w:color="000000" w:sz="8" w:space="0"/>
              <w:right w:val="single" w:color="000000" w:sz="8" w:space="0"/>
            </w:tcBorders>
            <w:shd w:val="clear" w:color="auto" w:fill="auto"/>
            <w:vAlign w:val="center"/>
          </w:tcPr>
          <w:p w14:paraId="201D861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4F52331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57CE51B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0.04</w:t>
            </w:r>
          </w:p>
        </w:tc>
        <w:tc>
          <w:tcPr>
            <w:tcW w:w="0" w:type="auto"/>
            <w:tcBorders>
              <w:top w:val="nil"/>
              <w:left w:val="nil"/>
              <w:bottom w:val="single" w:color="000000" w:sz="8" w:space="0"/>
              <w:right w:val="single" w:color="000000" w:sz="8" w:space="0"/>
            </w:tcBorders>
            <w:shd w:val="clear" w:color="auto" w:fill="auto"/>
            <w:vAlign w:val="center"/>
          </w:tcPr>
          <w:p w14:paraId="2FF7588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6998617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5FCD6D8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13C5796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13C95A6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w:t>
            </w:r>
          </w:p>
        </w:tc>
      </w:tr>
      <w:tr w14:paraId="33D9F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CFA250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34</w:t>
            </w:r>
          </w:p>
        </w:tc>
        <w:tc>
          <w:tcPr>
            <w:tcW w:w="0" w:type="auto"/>
            <w:tcBorders>
              <w:top w:val="nil"/>
              <w:left w:val="nil"/>
              <w:bottom w:val="single" w:color="000000" w:sz="8" w:space="0"/>
              <w:right w:val="single" w:color="000000" w:sz="8" w:space="0"/>
            </w:tcBorders>
            <w:shd w:val="clear" w:color="auto" w:fill="auto"/>
            <w:vAlign w:val="center"/>
          </w:tcPr>
          <w:p w14:paraId="1FE97DC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湖南佳鑫食品工业有限公司</w:t>
            </w:r>
          </w:p>
        </w:tc>
        <w:tc>
          <w:tcPr>
            <w:tcW w:w="0" w:type="auto"/>
            <w:tcBorders>
              <w:top w:val="nil"/>
              <w:left w:val="nil"/>
              <w:bottom w:val="single" w:color="000000" w:sz="8" w:space="0"/>
              <w:right w:val="single" w:color="000000" w:sz="8" w:space="0"/>
            </w:tcBorders>
            <w:shd w:val="clear" w:color="auto" w:fill="auto"/>
            <w:vAlign w:val="center"/>
          </w:tcPr>
          <w:p w14:paraId="784336C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0.05</w:t>
            </w:r>
          </w:p>
        </w:tc>
        <w:tc>
          <w:tcPr>
            <w:tcW w:w="0" w:type="auto"/>
            <w:tcBorders>
              <w:top w:val="nil"/>
              <w:left w:val="nil"/>
              <w:bottom w:val="single" w:color="000000" w:sz="8" w:space="0"/>
              <w:right w:val="single" w:color="000000" w:sz="8" w:space="0"/>
            </w:tcBorders>
            <w:shd w:val="clear" w:color="auto" w:fill="auto"/>
            <w:vAlign w:val="center"/>
          </w:tcPr>
          <w:p w14:paraId="3290541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45F3EE7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3AE7AF1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0.05</w:t>
            </w:r>
          </w:p>
        </w:tc>
        <w:tc>
          <w:tcPr>
            <w:tcW w:w="0" w:type="auto"/>
            <w:tcBorders>
              <w:top w:val="nil"/>
              <w:left w:val="nil"/>
              <w:bottom w:val="single" w:color="000000" w:sz="8" w:space="0"/>
              <w:right w:val="single" w:color="000000" w:sz="8" w:space="0"/>
            </w:tcBorders>
            <w:shd w:val="clear" w:color="auto" w:fill="auto"/>
            <w:vAlign w:val="center"/>
          </w:tcPr>
          <w:p w14:paraId="5783F7F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1343CEB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2596A27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53EF6B7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5FBAC97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w:t>
            </w:r>
          </w:p>
        </w:tc>
      </w:tr>
      <w:tr w14:paraId="19A5D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978151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35</w:t>
            </w:r>
          </w:p>
        </w:tc>
        <w:tc>
          <w:tcPr>
            <w:tcW w:w="0" w:type="auto"/>
            <w:tcBorders>
              <w:top w:val="nil"/>
              <w:left w:val="nil"/>
              <w:bottom w:val="single" w:color="000000" w:sz="8" w:space="0"/>
              <w:right w:val="single" w:color="000000" w:sz="8" w:space="0"/>
            </w:tcBorders>
            <w:shd w:val="clear" w:color="auto" w:fill="auto"/>
            <w:vAlign w:val="center"/>
          </w:tcPr>
          <w:p w14:paraId="007453F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祁东县琦颖室内门厂</w:t>
            </w:r>
          </w:p>
        </w:tc>
        <w:tc>
          <w:tcPr>
            <w:tcW w:w="0" w:type="auto"/>
            <w:tcBorders>
              <w:top w:val="nil"/>
              <w:left w:val="nil"/>
              <w:bottom w:val="single" w:color="000000" w:sz="8" w:space="0"/>
              <w:right w:val="single" w:color="000000" w:sz="8" w:space="0"/>
            </w:tcBorders>
            <w:shd w:val="clear" w:color="auto" w:fill="auto"/>
            <w:vAlign w:val="center"/>
          </w:tcPr>
          <w:p w14:paraId="20653BC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rPr>
            </w:pPr>
            <w:r>
              <w:rPr>
                <w:rFonts w:hint="eastAsia" w:ascii="Times New Roman" w:hAnsi="Times New Roman" w:eastAsia="宋体" w:cs="Times New Roman"/>
                <w:i w:val="0"/>
                <w:iCs w:val="0"/>
                <w:color w:val="000000"/>
                <w:kern w:val="0"/>
                <w:sz w:val="22"/>
                <w:szCs w:val="22"/>
                <w:u w:val="none"/>
                <w:lang w:val="en-US" w:eastAsia="zh-CN" w:bidi="ar"/>
              </w:rPr>
              <w:t>0.8</w:t>
            </w:r>
          </w:p>
        </w:tc>
        <w:tc>
          <w:tcPr>
            <w:tcW w:w="0" w:type="auto"/>
            <w:tcBorders>
              <w:top w:val="nil"/>
              <w:left w:val="nil"/>
              <w:bottom w:val="single" w:color="000000" w:sz="8" w:space="0"/>
              <w:right w:val="single" w:color="000000" w:sz="8" w:space="0"/>
            </w:tcBorders>
            <w:shd w:val="clear" w:color="auto" w:fill="auto"/>
            <w:vAlign w:val="center"/>
          </w:tcPr>
          <w:p w14:paraId="29862E9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5C2FED6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1414BAC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rPr>
            </w:pPr>
            <w:r>
              <w:rPr>
                <w:rFonts w:hint="eastAsia" w:ascii="Times New Roman" w:hAnsi="Times New Roman" w:eastAsia="宋体" w:cs="Times New Roman"/>
                <w:i w:val="0"/>
                <w:iCs w:val="0"/>
                <w:color w:val="000000"/>
                <w:kern w:val="0"/>
                <w:sz w:val="22"/>
                <w:szCs w:val="22"/>
                <w:u w:val="none"/>
                <w:lang w:val="en-US" w:eastAsia="zh-CN" w:bidi="ar"/>
              </w:rPr>
              <w:t>0.8</w:t>
            </w:r>
          </w:p>
        </w:tc>
        <w:tc>
          <w:tcPr>
            <w:tcW w:w="0" w:type="auto"/>
            <w:tcBorders>
              <w:top w:val="nil"/>
              <w:left w:val="nil"/>
              <w:bottom w:val="single" w:color="000000" w:sz="8" w:space="0"/>
              <w:right w:val="single" w:color="000000" w:sz="8" w:space="0"/>
            </w:tcBorders>
            <w:shd w:val="clear" w:color="auto" w:fill="auto"/>
            <w:vAlign w:val="center"/>
          </w:tcPr>
          <w:p w14:paraId="429BFCF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7A9F016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14067B4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5194CA0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165E249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w:t>
            </w:r>
          </w:p>
        </w:tc>
      </w:tr>
      <w:tr w14:paraId="652EF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33D6585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36</w:t>
            </w:r>
          </w:p>
        </w:tc>
        <w:tc>
          <w:tcPr>
            <w:tcW w:w="0" w:type="auto"/>
            <w:tcBorders>
              <w:top w:val="nil"/>
              <w:left w:val="nil"/>
              <w:bottom w:val="single" w:color="000000" w:sz="8" w:space="0"/>
              <w:right w:val="single" w:color="000000" w:sz="8" w:space="0"/>
            </w:tcBorders>
            <w:shd w:val="clear" w:color="auto" w:fill="auto"/>
            <w:vAlign w:val="center"/>
          </w:tcPr>
          <w:p w14:paraId="5414E07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祁东江南广利冷链有限公司</w:t>
            </w:r>
          </w:p>
        </w:tc>
        <w:tc>
          <w:tcPr>
            <w:tcW w:w="0" w:type="auto"/>
            <w:tcBorders>
              <w:top w:val="nil"/>
              <w:left w:val="nil"/>
              <w:bottom w:val="single" w:color="000000" w:sz="8" w:space="0"/>
              <w:right w:val="single" w:color="000000" w:sz="8" w:space="0"/>
            </w:tcBorders>
            <w:shd w:val="clear" w:color="auto" w:fill="auto"/>
            <w:vAlign w:val="center"/>
          </w:tcPr>
          <w:p w14:paraId="7017C33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0.59</w:t>
            </w:r>
          </w:p>
        </w:tc>
        <w:tc>
          <w:tcPr>
            <w:tcW w:w="0" w:type="auto"/>
            <w:tcBorders>
              <w:top w:val="nil"/>
              <w:left w:val="nil"/>
              <w:bottom w:val="single" w:color="000000" w:sz="8" w:space="0"/>
              <w:right w:val="single" w:color="000000" w:sz="8" w:space="0"/>
            </w:tcBorders>
            <w:shd w:val="clear" w:color="auto" w:fill="auto"/>
            <w:vAlign w:val="center"/>
          </w:tcPr>
          <w:p w14:paraId="10423D2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65E9811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4BDABE1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0.59</w:t>
            </w:r>
          </w:p>
        </w:tc>
        <w:tc>
          <w:tcPr>
            <w:tcW w:w="0" w:type="auto"/>
            <w:tcBorders>
              <w:top w:val="nil"/>
              <w:left w:val="nil"/>
              <w:bottom w:val="single" w:color="000000" w:sz="8" w:space="0"/>
              <w:right w:val="single" w:color="000000" w:sz="8" w:space="0"/>
            </w:tcBorders>
            <w:shd w:val="clear" w:color="auto" w:fill="auto"/>
            <w:vAlign w:val="center"/>
          </w:tcPr>
          <w:p w14:paraId="3640683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013CACD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064CFF1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4892EBC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4FDF210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w:t>
            </w:r>
          </w:p>
        </w:tc>
      </w:tr>
      <w:tr w14:paraId="2B586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0" w:type="auto"/>
            <w:gridSpan w:val="2"/>
            <w:tcBorders>
              <w:top w:val="nil"/>
              <w:left w:val="single" w:color="000000" w:sz="8" w:space="0"/>
              <w:bottom w:val="single" w:color="000000" w:sz="8" w:space="0"/>
              <w:right w:val="single" w:color="000000" w:sz="8" w:space="0"/>
            </w:tcBorders>
            <w:shd w:val="clear" w:color="auto" w:fill="auto"/>
            <w:noWrap/>
            <w:vAlign w:val="center"/>
          </w:tcPr>
          <w:p w14:paraId="16C6F56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合计</w:t>
            </w:r>
          </w:p>
        </w:tc>
        <w:tc>
          <w:tcPr>
            <w:tcW w:w="0" w:type="auto"/>
            <w:tcBorders>
              <w:top w:val="nil"/>
              <w:left w:val="nil"/>
              <w:bottom w:val="single" w:color="000000" w:sz="8" w:space="0"/>
              <w:right w:val="single" w:color="000000" w:sz="8" w:space="0"/>
            </w:tcBorders>
            <w:shd w:val="clear" w:color="auto" w:fill="auto"/>
            <w:vAlign w:val="center"/>
          </w:tcPr>
          <w:p w14:paraId="15DB3DB9">
            <w:pPr>
              <w:keepNext w:val="0"/>
              <w:keepLines w:val="0"/>
              <w:widowControl/>
              <w:suppressLineNumbers w:val="0"/>
              <w:ind w:firstLineChars="200"/>
              <w:jc w:val="center"/>
              <w:textAlignment w:val="center"/>
              <w:rPr>
                <w:rFonts w:hint="default" w:ascii="Times New Roman" w:hAnsi="Times New Roman" w:eastAsia="宋体" w:cs="Times New Roman"/>
                <w:i w:val="0"/>
                <w:iCs w:val="0"/>
                <w:color w:val="000000"/>
                <w:sz w:val="22"/>
                <w:szCs w:val="22"/>
                <w:u w:val="none"/>
                <w:lang w:val="en-US"/>
              </w:rPr>
            </w:pPr>
            <w:r>
              <w:rPr>
                <w:rFonts w:hint="eastAsia" w:ascii="Times New Roman" w:hAnsi="Times New Roman" w:eastAsia="宋体" w:cs="Times New Roman"/>
                <w:i w:val="0"/>
                <w:iCs w:val="0"/>
                <w:color w:val="000000"/>
                <w:kern w:val="0"/>
                <w:sz w:val="22"/>
                <w:szCs w:val="22"/>
                <w:u w:val="none"/>
                <w:lang w:val="en-US" w:eastAsia="zh-CN" w:bidi="ar"/>
              </w:rPr>
              <w:t>80.6</w:t>
            </w:r>
          </w:p>
        </w:tc>
        <w:tc>
          <w:tcPr>
            <w:tcW w:w="0" w:type="auto"/>
            <w:tcBorders>
              <w:top w:val="nil"/>
              <w:left w:val="nil"/>
              <w:bottom w:val="single" w:color="000000" w:sz="8" w:space="0"/>
              <w:right w:val="single" w:color="000000" w:sz="8" w:space="0"/>
            </w:tcBorders>
            <w:shd w:val="clear" w:color="auto" w:fill="auto"/>
            <w:vAlign w:val="center"/>
          </w:tcPr>
          <w:p w14:paraId="37317407">
            <w:pPr>
              <w:keepNext w:val="0"/>
              <w:keepLines w:val="0"/>
              <w:widowControl/>
              <w:suppressLineNumbers w:val="0"/>
              <w:ind w:firstLineChars="2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7.0</w:t>
            </w:r>
            <w:r>
              <w:rPr>
                <w:rFonts w:hint="eastAsia" w:ascii="Times New Roman" w:hAnsi="Times New Roman" w:eastAsia="宋体" w:cs="Times New Roman"/>
                <w:i w:val="0"/>
                <w:iCs w:val="0"/>
                <w:color w:val="000000"/>
                <w:kern w:val="0"/>
                <w:sz w:val="22"/>
                <w:szCs w:val="22"/>
                <w:u w:val="none"/>
                <w:lang w:val="en-US" w:eastAsia="zh-CN" w:bidi="ar"/>
              </w:rPr>
              <w:t>5</w:t>
            </w:r>
          </w:p>
        </w:tc>
        <w:tc>
          <w:tcPr>
            <w:tcW w:w="0" w:type="auto"/>
            <w:tcBorders>
              <w:top w:val="nil"/>
              <w:left w:val="nil"/>
              <w:bottom w:val="single" w:color="000000" w:sz="8" w:space="0"/>
              <w:right w:val="single" w:color="000000" w:sz="8" w:space="0"/>
            </w:tcBorders>
            <w:shd w:val="clear" w:color="auto" w:fill="auto"/>
            <w:vAlign w:val="center"/>
          </w:tcPr>
          <w:p w14:paraId="34A55A6D">
            <w:pPr>
              <w:keepNext w:val="0"/>
              <w:keepLines w:val="0"/>
              <w:widowControl/>
              <w:suppressLineNumbers w:val="0"/>
              <w:ind w:firstLineChars="2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.4</w:t>
            </w:r>
            <w:r>
              <w:rPr>
                <w:rFonts w:hint="eastAsia"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38D43AC8">
            <w:pPr>
              <w:keepNext w:val="0"/>
              <w:keepLines w:val="0"/>
              <w:widowControl/>
              <w:suppressLineNumbers w:val="0"/>
              <w:ind w:firstLineChars="200"/>
              <w:jc w:val="center"/>
              <w:textAlignment w:val="center"/>
              <w:rPr>
                <w:rFonts w:hint="default" w:ascii="Times New Roman" w:hAnsi="Times New Roman" w:eastAsia="宋体" w:cs="Times New Roman"/>
                <w:i w:val="0"/>
                <w:iCs w:val="0"/>
                <w:color w:val="000000"/>
                <w:sz w:val="22"/>
                <w:szCs w:val="22"/>
                <w:u w:val="none"/>
                <w:lang w:val="en-US"/>
              </w:rPr>
            </w:pPr>
            <w:r>
              <w:rPr>
                <w:rFonts w:hint="default" w:ascii="Times New Roman" w:hAnsi="Times New Roman" w:eastAsia="宋体" w:cs="Times New Roman"/>
                <w:i w:val="0"/>
                <w:iCs w:val="0"/>
                <w:color w:val="000000"/>
                <w:kern w:val="0"/>
                <w:sz w:val="22"/>
                <w:szCs w:val="22"/>
                <w:u w:val="none"/>
                <w:lang w:val="en-US" w:eastAsia="zh-CN" w:bidi="ar"/>
              </w:rPr>
              <w:t>2</w:t>
            </w:r>
            <w:r>
              <w:rPr>
                <w:rFonts w:hint="eastAsia" w:ascii="Times New Roman" w:hAnsi="Times New Roman" w:eastAsia="宋体" w:cs="Times New Roman"/>
                <w:i w:val="0"/>
                <w:iCs w:val="0"/>
                <w:color w:val="000000"/>
                <w:kern w:val="0"/>
                <w:sz w:val="22"/>
                <w:szCs w:val="22"/>
                <w:u w:val="none"/>
                <w:lang w:val="en-US" w:eastAsia="zh-CN" w:bidi="ar"/>
              </w:rPr>
              <w:t>2.15</w:t>
            </w:r>
          </w:p>
        </w:tc>
        <w:tc>
          <w:tcPr>
            <w:tcW w:w="0" w:type="auto"/>
            <w:tcBorders>
              <w:top w:val="nil"/>
              <w:left w:val="nil"/>
              <w:bottom w:val="single" w:color="000000" w:sz="8" w:space="0"/>
              <w:right w:val="single" w:color="000000" w:sz="8" w:space="0"/>
            </w:tcBorders>
            <w:shd w:val="clear" w:color="auto" w:fill="auto"/>
            <w:vAlign w:val="center"/>
          </w:tcPr>
          <w:p w14:paraId="00C1280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rPr>
            </w:pPr>
            <w:r>
              <w:rPr>
                <w:rFonts w:hint="default" w:ascii="Times New Roman" w:hAnsi="Times New Roman" w:eastAsia="宋体" w:cs="Times New Roman"/>
                <w:i w:val="0"/>
                <w:iCs w:val="0"/>
                <w:color w:val="000000"/>
                <w:kern w:val="0"/>
                <w:sz w:val="22"/>
                <w:szCs w:val="22"/>
                <w:u w:val="none"/>
                <w:lang w:val="en-US" w:eastAsia="zh-CN" w:bidi="ar"/>
              </w:rPr>
              <w:t>18.</w:t>
            </w:r>
            <w:r>
              <w:rPr>
                <w:rFonts w:hint="eastAsia" w:ascii="Times New Roman" w:hAnsi="Times New Roman" w:eastAsia="宋体" w:cs="Times New Roman"/>
                <w:i w:val="0"/>
                <w:iCs w:val="0"/>
                <w:color w:val="000000"/>
                <w:kern w:val="0"/>
                <w:sz w:val="22"/>
                <w:szCs w:val="22"/>
                <w:u w:val="none"/>
                <w:lang w:val="en-US" w:eastAsia="zh-CN" w:bidi="ar"/>
              </w:rPr>
              <w:t>04</w:t>
            </w:r>
          </w:p>
        </w:tc>
        <w:tc>
          <w:tcPr>
            <w:tcW w:w="0" w:type="auto"/>
            <w:tcBorders>
              <w:top w:val="nil"/>
              <w:left w:val="nil"/>
              <w:bottom w:val="single" w:color="000000" w:sz="8" w:space="0"/>
              <w:right w:val="single" w:color="000000" w:sz="8" w:space="0"/>
            </w:tcBorders>
            <w:shd w:val="clear" w:color="auto" w:fill="auto"/>
            <w:vAlign w:val="center"/>
          </w:tcPr>
          <w:p w14:paraId="1620C75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2222CC5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14:paraId="1CE2801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rPr>
            </w:pPr>
            <w:r>
              <w:rPr>
                <w:rFonts w:hint="default" w:ascii="Times New Roman" w:hAnsi="Times New Roman" w:eastAsia="宋体" w:cs="Times New Roman"/>
                <w:i w:val="0"/>
                <w:iCs w:val="0"/>
                <w:color w:val="000000"/>
                <w:kern w:val="0"/>
                <w:sz w:val="22"/>
                <w:szCs w:val="22"/>
                <w:u w:val="none"/>
                <w:lang w:val="en-US" w:eastAsia="zh-CN" w:bidi="ar"/>
              </w:rPr>
              <w:t>18.</w:t>
            </w:r>
            <w:r>
              <w:rPr>
                <w:rFonts w:hint="eastAsia" w:ascii="Times New Roman" w:hAnsi="Times New Roman" w:eastAsia="宋体" w:cs="Times New Roman"/>
                <w:i w:val="0"/>
                <w:iCs w:val="0"/>
                <w:color w:val="000000"/>
                <w:kern w:val="0"/>
                <w:sz w:val="22"/>
                <w:szCs w:val="22"/>
                <w:u w:val="none"/>
                <w:lang w:val="en-US" w:eastAsia="zh-CN" w:bidi="ar"/>
              </w:rPr>
              <w:t>04</w:t>
            </w:r>
          </w:p>
        </w:tc>
        <w:tc>
          <w:tcPr>
            <w:tcW w:w="0" w:type="auto"/>
            <w:tcBorders>
              <w:top w:val="nil"/>
              <w:left w:val="nil"/>
              <w:bottom w:val="single" w:color="000000" w:sz="8" w:space="0"/>
              <w:right w:val="single" w:color="000000" w:sz="8" w:space="0"/>
            </w:tcBorders>
            <w:shd w:val="clear" w:color="auto" w:fill="auto"/>
            <w:noWrap/>
            <w:vAlign w:val="center"/>
          </w:tcPr>
          <w:p w14:paraId="2340AEAC">
            <w:pPr>
              <w:jc w:val="center"/>
              <w:rPr>
                <w:rFonts w:hint="default" w:ascii="Times New Roman" w:hAnsi="Times New Roman" w:eastAsia="宋体" w:cs="Times New Roman"/>
                <w:i w:val="0"/>
                <w:iCs w:val="0"/>
                <w:color w:val="000000"/>
                <w:sz w:val="22"/>
                <w:szCs w:val="22"/>
                <w:u w:val="none"/>
              </w:rPr>
            </w:pPr>
          </w:p>
        </w:tc>
      </w:tr>
    </w:tbl>
    <w:p w14:paraId="58D15B12">
      <w:pPr>
        <w:pStyle w:val="13"/>
        <w:snapToGrid w:val="0"/>
        <w:spacing w:after="0" w:line="600" w:lineRule="exact"/>
        <w:ind w:left="0" w:leftChars="0" w:firstLine="0" w:firstLineChars="0"/>
        <w:jc w:val="center"/>
        <w:rPr>
          <w:rFonts w:hint="default" w:ascii="Times New Roman" w:hAnsi="Times New Roman" w:cs="Times New Roman"/>
          <w:b/>
          <w:bCs/>
          <w:sz w:val="24"/>
          <w:szCs w:val="24"/>
        </w:rPr>
      </w:pPr>
    </w:p>
    <w:p w14:paraId="4F90B3FD">
      <w:pPr>
        <w:pStyle w:val="13"/>
        <w:snapToGrid w:val="0"/>
        <w:spacing w:after="0" w:line="600" w:lineRule="exact"/>
        <w:ind w:left="0" w:leftChars="0" w:firstLine="0" w:firstLineChars="0"/>
        <w:rPr>
          <w:rFonts w:hint="default" w:ascii="Times New Roman" w:hAnsi="Times New Roman" w:cs="Times New Roman"/>
          <w:szCs w:val="32"/>
        </w:rPr>
        <w:sectPr>
          <w:pgSz w:w="16838" w:h="11906" w:orient="landscape"/>
          <w:pgMar w:top="1134" w:right="1440" w:bottom="1134" w:left="1440" w:header="851" w:footer="992" w:gutter="0"/>
          <w:pgNumType w:fmt="numberInDash"/>
          <w:cols w:space="720" w:num="1"/>
          <w:docGrid w:type="lines" w:linePitch="312" w:charSpace="0"/>
        </w:sectPr>
      </w:pPr>
    </w:p>
    <w:p w14:paraId="6A27B4B8">
      <w:pPr>
        <w:pStyle w:val="13"/>
        <w:snapToGrid w:val="0"/>
        <w:spacing w:after="0" w:line="600" w:lineRule="exact"/>
        <w:ind w:left="0" w:leftChars="0" w:firstLine="640"/>
        <w:rPr>
          <w:rFonts w:hint="default" w:ascii="Times New Roman" w:hAnsi="Times New Roman" w:cs="Times New Roman"/>
          <w:szCs w:val="32"/>
        </w:rPr>
      </w:pPr>
      <w:r>
        <w:rPr>
          <w:rFonts w:hint="default" w:ascii="Times New Roman" w:hAnsi="Times New Roman" w:cs="Times New Roman"/>
          <w:szCs w:val="32"/>
        </w:rPr>
        <w:t>（七）投诉及督察整改</w:t>
      </w:r>
    </w:p>
    <w:p w14:paraId="4339847B">
      <w:pPr>
        <w:pStyle w:val="13"/>
        <w:snapToGrid w:val="0"/>
        <w:spacing w:after="0" w:line="600" w:lineRule="exact"/>
        <w:ind w:left="0" w:leftChars="0" w:firstLine="640"/>
        <w:rPr>
          <w:rFonts w:hint="default" w:ascii="Times New Roman" w:hAnsi="Times New Roman" w:cs="Times New Roman"/>
          <w:szCs w:val="32"/>
        </w:rPr>
      </w:pPr>
      <w:r>
        <w:rPr>
          <w:rFonts w:hint="default" w:ascii="Times New Roman" w:hAnsi="Times New Roman" w:cs="Times New Roman"/>
          <w:szCs w:val="32"/>
        </w:rPr>
        <w:t>本年度园区共受理各类（含各级督查、各级环保投诉等）投诉0件；环保督察交办问题0件。</w:t>
      </w:r>
    </w:p>
    <w:p w14:paraId="1753FE83">
      <w:pPr>
        <w:pStyle w:val="13"/>
        <w:snapToGrid w:val="0"/>
        <w:spacing w:after="0" w:line="600" w:lineRule="exact"/>
        <w:ind w:left="0" w:leftChars="0" w:firstLine="640"/>
        <w:rPr>
          <w:rFonts w:hint="default" w:ascii="Times New Roman" w:hAnsi="Times New Roman" w:cs="Times New Roman"/>
          <w:szCs w:val="32"/>
        </w:rPr>
      </w:pPr>
      <w:r>
        <w:rPr>
          <w:rFonts w:hint="default" w:ascii="Times New Roman" w:hAnsi="Times New Roman" w:cs="Times New Roman"/>
          <w:szCs w:val="32"/>
        </w:rPr>
        <w:t>（八）污染减排、绿色创新示范工作</w:t>
      </w:r>
    </w:p>
    <w:p w14:paraId="07652189">
      <w:pPr>
        <w:pStyle w:val="13"/>
        <w:snapToGrid w:val="0"/>
        <w:spacing w:after="0" w:line="600" w:lineRule="exact"/>
        <w:ind w:left="0" w:leftChars="0" w:firstLine="640"/>
        <w:rPr>
          <w:rFonts w:hint="default" w:ascii="Times New Roman" w:hAnsi="Times New Roman" w:cs="Times New Roman"/>
          <w:szCs w:val="32"/>
        </w:rPr>
      </w:pPr>
      <w:r>
        <w:rPr>
          <w:rFonts w:hint="default" w:ascii="Times New Roman" w:hAnsi="Times New Roman" w:cs="Times New Roman"/>
          <w:szCs w:val="32"/>
        </w:rPr>
        <w:t>近年来，园区干部深入学习贯彻习近平生态文明思想，牢记习近平总书记“守护好一江碧水”的殷切嘱托，以咬定青山不放松的韧劲整治生态环境问题，不破楼兰终不还的狠劲推进污染防治攻坚，坚决落实中央、省、市的决策部署。目前污染防治攻坚战取得关键性进展，生态环境质量也持续向好。园区两年内未发生一起环境安全事故，且在2020、2021</w:t>
      </w:r>
      <w:r>
        <w:rPr>
          <w:rFonts w:hint="eastAsia" w:ascii="Times New Roman" w:hAnsi="Times New Roman" w:cs="Times New Roman"/>
          <w:szCs w:val="32"/>
          <w:lang w:eastAsia="zh-CN"/>
        </w:rPr>
        <w:t>、</w:t>
      </w:r>
      <w:r>
        <w:rPr>
          <w:rFonts w:hint="eastAsia" w:ascii="Times New Roman" w:hAnsi="Times New Roman" w:cs="Times New Roman"/>
          <w:szCs w:val="32"/>
          <w:lang w:val="en-US" w:eastAsia="zh-CN"/>
        </w:rPr>
        <w:t>2022、2023</w:t>
      </w:r>
      <w:r>
        <w:rPr>
          <w:rFonts w:hint="default" w:ascii="Times New Roman" w:hAnsi="Times New Roman" w:cs="Times New Roman"/>
          <w:szCs w:val="32"/>
        </w:rPr>
        <w:t>年度的全省区域环境信用评价考核工作中均被评为合格，考核评价为</w:t>
      </w:r>
      <w:r>
        <w:rPr>
          <w:rFonts w:hint="default" w:ascii="Times New Roman" w:hAnsi="Times New Roman" w:cs="Times New Roman"/>
          <w:szCs w:val="32"/>
          <w:lang w:eastAsia="zh-CN"/>
        </w:rPr>
        <w:t>祁东高新技术产业开发区</w:t>
      </w:r>
      <w:r>
        <w:rPr>
          <w:rFonts w:hint="default" w:ascii="Times New Roman" w:hAnsi="Times New Roman" w:cs="Times New Roman"/>
          <w:szCs w:val="32"/>
        </w:rPr>
        <w:t>园区生态环境质量明显变好。</w:t>
      </w:r>
    </w:p>
    <w:p w14:paraId="4990EDFB">
      <w:pPr>
        <w:pStyle w:val="13"/>
        <w:snapToGrid w:val="0"/>
        <w:spacing w:after="0" w:line="600" w:lineRule="exact"/>
        <w:ind w:left="0" w:leftChars="0" w:firstLine="640"/>
        <w:rPr>
          <w:rFonts w:hint="default" w:ascii="Times New Roman" w:hAnsi="Times New Roman" w:cs="Times New Roman"/>
          <w:color w:val="auto"/>
          <w:szCs w:val="32"/>
        </w:rPr>
      </w:pPr>
      <w:r>
        <w:rPr>
          <w:rFonts w:hint="default" w:ascii="Times New Roman" w:hAnsi="Times New Roman" w:cs="Times New Roman"/>
          <w:color w:val="auto"/>
          <w:szCs w:val="32"/>
        </w:rPr>
        <w:t>一、园区202</w:t>
      </w:r>
      <w:r>
        <w:rPr>
          <w:rFonts w:hint="eastAsia" w:ascii="Times New Roman" w:hAnsi="Times New Roman" w:cs="Times New Roman"/>
          <w:color w:val="auto"/>
          <w:szCs w:val="32"/>
          <w:lang w:val="en-US" w:eastAsia="zh-CN"/>
        </w:rPr>
        <w:t>3</w:t>
      </w:r>
      <w:r>
        <w:rPr>
          <w:rFonts w:hint="default" w:ascii="Times New Roman" w:hAnsi="Times New Roman" w:cs="Times New Roman"/>
          <w:color w:val="auto"/>
          <w:szCs w:val="32"/>
        </w:rPr>
        <w:t>年至202</w:t>
      </w:r>
      <w:r>
        <w:rPr>
          <w:rFonts w:hint="eastAsia" w:ascii="Times New Roman" w:hAnsi="Times New Roman" w:cs="Times New Roman"/>
          <w:color w:val="auto"/>
          <w:szCs w:val="32"/>
          <w:lang w:val="en-US" w:eastAsia="zh-CN"/>
        </w:rPr>
        <w:t>4</w:t>
      </w:r>
      <w:r>
        <w:rPr>
          <w:rFonts w:hint="default" w:ascii="Times New Roman" w:hAnsi="Times New Roman" w:cs="Times New Roman"/>
          <w:color w:val="auto"/>
          <w:szCs w:val="32"/>
        </w:rPr>
        <w:t>年主要污染物总排放量情况</w:t>
      </w:r>
    </w:p>
    <w:p w14:paraId="1CA84DC3">
      <w:pPr>
        <w:pStyle w:val="13"/>
        <w:snapToGrid w:val="0"/>
        <w:spacing w:after="0" w:line="600" w:lineRule="exact"/>
        <w:ind w:left="0" w:leftChars="0" w:firstLine="640"/>
        <w:rPr>
          <w:rFonts w:hint="default" w:ascii="Times New Roman" w:hAnsi="Times New Roman" w:cs="Times New Roman"/>
          <w:szCs w:val="32"/>
        </w:rPr>
      </w:pPr>
      <w:r>
        <w:rPr>
          <w:rFonts w:hint="default" w:ascii="Times New Roman" w:hAnsi="Times New Roman" w:cs="Times New Roman"/>
          <w:szCs w:val="32"/>
        </w:rPr>
        <w:t>现将202</w:t>
      </w:r>
      <w:r>
        <w:rPr>
          <w:rFonts w:hint="eastAsia" w:ascii="Times New Roman" w:hAnsi="Times New Roman" w:cs="Times New Roman"/>
          <w:szCs w:val="32"/>
          <w:lang w:val="en-US" w:eastAsia="zh-CN"/>
        </w:rPr>
        <w:t>4</w:t>
      </w:r>
      <w:r>
        <w:rPr>
          <w:rFonts w:hint="default" w:ascii="Times New Roman" w:hAnsi="Times New Roman" w:cs="Times New Roman"/>
          <w:szCs w:val="32"/>
        </w:rPr>
        <w:t>年度园区工业废水、废气中的主要污染物排放指标消减情况作如下说明：</w:t>
      </w:r>
    </w:p>
    <w:p w14:paraId="0328B695">
      <w:pPr>
        <w:pStyle w:val="42"/>
        <w:keepNext w:val="0"/>
        <w:keepLines w:val="0"/>
        <w:pageBreakBefore w:val="0"/>
        <w:kinsoku/>
        <w:wordWrap/>
        <w:overflowPunct/>
        <w:topLinePunct w:val="0"/>
        <w:autoSpaceDE w:val="0"/>
        <w:autoSpaceDN w:val="0"/>
        <w:bidi w:val="0"/>
        <w:adjustRightInd/>
        <w:snapToGrid/>
        <w:spacing w:line="600" w:lineRule="exact"/>
        <w:ind w:firstLine="562"/>
        <w:jc w:val="both"/>
        <w:textAlignment w:val="auto"/>
        <w:outlineLvl w:val="9"/>
        <w:rPr>
          <w:rFonts w:hint="default" w:ascii="Times New Roman" w:hAnsi="Times New Roman" w:eastAsia="宋体" w:cs="Times New Roman"/>
          <w:color w:val="auto"/>
          <w:kern w:val="2"/>
          <w:sz w:val="32"/>
          <w:szCs w:val="32"/>
          <w:lang w:val="en-US" w:eastAsia="zh-CN" w:bidi="ar-SA"/>
        </w:rPr>
      </w:pPr>
      <w:r>
        <w:rPr>
          <w:rFonts w:hint="default" w:ascii="Times New Roman" w:hAnsi="Times New Roman" w:eastAsia="宋体" w:cs="Times New Roman"/>
          <w:color w:val="auto"/>
          <w:kern w:val="2"/>
          <w:sz w:val="32"/>
          <w:szCs w:val="32"/>
          <w:lang w:val="en-US" w:eastAsia="zh-CN" w:bidi="ar-SA"/>
        </w:rPr>
        <w:t>1.工业废水主要污染物排放指标方面：</w:t>
      </w:r>
    </w:p>
    <w:p w14:paraId="61CC96DB">
      <w:pPr>
        <w:pStyle w:val="42"/>
        <w:keepNext w:val="0"/>
        <w:keepLines w:val="0"/>
        <w:pageBreakBefore w:val="0"/>
        <w:kinsoku/>
        <w:wordWrap/>
        <w:overflowPunct/>
        <w:topLinePunct w:val="0"/>
        <w:autoSpaceDE w:val="0"/>
        <w:autoSpaceDN w:val="0"/>
        <w:bidi w:val="0"/>
        <w:adjustRightInd/>
        <w:snapToGrid/>
        <w:spacing w:line="600" w:lineRule="exact"/>
        <w:ind w:firstLine="562"/>
        <w:jc w:val="both"/>
        <w:textAlignment w:val="auto"/>
        <w:outlineLvl w:val="9"/>
        <w:rPr>
          <w:rFonts w:hint="eastAsia" w:ascii="宋体" w:hAnsi="宋体" w:eastAsia="宋体" w:cs="宋体"/>
          <w:color w:val="auto"/>
          <w:kern w:val="2"/>
          <w:sz w:val="32"/>
          <w:szCs w:val="32"/>
          <w:lang w:val="en-US" w:eastAsia="zh-CN" w:bidi="ar-SA"/>
        </w:rPr>
      </w:pPr>
      <w:r>
        <w:rPr>
          <w:rFonts w:hint="eastAsia" w:ascii="宋体" w:hAnsi="宋体" w:eastAsia="宋体" w:cs="宋体"/>
          <w:color w:val="auto"/>
          <w:kern w:val="2"/>
          <w:sz w:val="32"/>
          <w:szCs w:val="32"/>
          <w:lang w:val="en-US" w:eastAsia="zh-CN" w:bidi="ar-SA"/>
        </w:rPr>
        <w:t>2023年度园区工业废水中主要污染物总排放量：化学需氧量96.33t/a、氨氮1.44t/a。</w:t>
      </w:r>
    </w:p>
    <w:p w14:paraId="1C175A8F">
      <w:pPr>
        <w:pStyle w:val="42"/>
        <w:keepNext w:val="0"/>
        <w:keepLines w:val="0"/>
        <w:pageBreakBefore w:val="0"/>
        <w:kinsoku/>
        <w:wordWrap/>
        <w:overflowPunct/>
        <w:topLinePunct w:val="0"/>
        <w:autoSpaceDE w:val="0"/>
        <w:autoSpaceDN w:val="0"/>
        <w:bidi w:val="0"/>
        <w:adjustRightInd/>
        <w:snapToGrid/>
        <w:spacing w:line="600" w:lineRule="exact"/>
        <w:ind w:firstLine="562"/>
        <w:jc w:val="both"/>
        <w:textAlignment w:val="auto"/>
        <w:outlineLvl w:val="9"/>
        <w:rPr>
          <w:rFonts w:hint="eastAsia" w:ascii="宋体" w:hAnsi="宋体" w:eastAsia="宋体" w:cs="宋体"/>
          <w:color w:val="auto"/>
          <w:kern w:val="2"/>
          <w:sz w:val="32"/>
          <w:szCs w:val="32"/>
          <w:lang w:val="en-US" w:eastAsia="zh-CN" w:bidi="ar-SA"/>
        </w:rPr>
      </w:pPr>
      <w:r>
        <w:rPr>
          <w:rFonts w:hint="eastAsia" w:ascii="宋体" w:hAnsi="宋体" w:eastAsia="宋体" w:cs="宋体"/>
          <w:color w:val="auto"/>
          <w:kern w:val="2"/>
          <w:sz w:val="32"/>
          <w:szCs w:val="32"/>
          <w:lang w:val="en-US" w:eastAsia="zh-CN" w:bidi="ar-SA"/>
        </w:rPr>
        <w:t>2024年度园区工业废水中主要污染物总排放量：化学需氧量90.59t/a，氨氮1.37t/a。</w:t>
      </w:r>
    </w:p>
    <w:p w14:paraId="7D723280">
      <w:pPr>
        <w:pStyle w:val="42"/>
        <w:keepNext w:val="0"/>
        <w:keepLines w:val="0"/>
        <w:pageBreakBefore w:val="0"/>
        <w:kinsoku/>
        <w:wordWrap/>
        <w:overflowPunct/>
        <w:topLinePunct w:val="0"/>
        <w:autoSpaceDE w:val="0"/>
        <w:autoSpaceDN w:val="0"/>
        <w:bidi w:val="0"/>
        <w:adjustRightInd/>
        <w:snapToGrid/>
        <w:spacing w:line="600" w:lineRule="exact"/>
        <w:ind w:firstLine="562"/>
        <w:jc w:val="both"/>
        <w:textAlignment w:val="auto"/>
        <w:outlineLvl w:val="9"/>
        <w:rPr>
          <w:rFonts w:hint="eastAsia" w:ascii="宋体" w:hAnsi="宋体" w:eastAsia="宋体" w:cs="宋体"/>
          <w:color w:val="auto"/>
          <w:kern w:val="2"/>
          <w:sz w:val="32"/>
          <w:szCs w:val="32"/>
          <w:lang w:val="en-US" w:eastAsia="zh-CN" w:bidi="ar-SA"/>
        </w:rPr>
      </w:pPr>
      <w:r>
        <w:rPr>
          <w:rFonts w:hint="eastAsia" w:ascii="宋体" w:hAnsi="宋体" w:eastAsia="宋体" w:cs="宋体"/>
          <w:color w:val="auto"/>
          <w:kern w:val="2"/>
          <w:sz w:val="32"/>
          <w:szCs w:val="32"/>
          <w:lang w:val="en-US" w:eastAsia="zh-CN" w:bidi="ar-SA"/>
        </w:rPr>
        <w:t>相较于2023年，2024年工业废水中的化学需氧量排放量下降5.96%、氨氮排放量下降4.86%。</w:t>
      </w:r>
    </w:p>
    <w:p w14:paraId="1D5150E1">
      <w:pPr>
        <w:pStyle w:val="42"/>
        <w:keepNext w:val="0"/>
        <w:keepLines w:val="0"/>
        <w:pageBreakBefore w:val="0"/>
        <w:kinsoku/>
        <w:wordWrap/>
        <w:overflowPunct/>
        <w:topLinePunct w:val="0"/>
        <w:autoSpaceDE w:val="0"/>
        <w:autoSpaceDN w:val="0"/>
        <w:bidi w:val="0"/>
        <w:adjustRightInd/>
        <w:snapToGrid/>
        <w:spacing w:line="600" w:lineRule="exact"/>
        <w:ind w:firstLine="562"/>
        <w:jc w:val="both"/>
        <w:textAlignment w:val="auto"/>
        <w:outlineLvl w:val="9"/>
        <w:rPr>
          <w:rFonts w:hint="eastAsia" w:ascii="宋体" w:hAnsi="宋体" w:eastAsia="宋体" w:cs="宋体"/>
          <w:color w:val="auto"/>
          <w:kern w:val="2"/>
          <w:sz w:val="32"/>
          <w:szCs w:val="32"/>
          <w:lang w:val="en-US" w:eastAsia="zh-CN" w:bidi="ar-SA"/>
        </w:rPr>
      </w:pPr>
      <w:r>
        <w:rPr>
          <w:rFonts w:hint="eastAsia" w:ascii="宋体" w:hAnsi="宋体" w:eastAsia="宋体" w:cs="宋体"/>
          <w:color w:val="auto"/>
          <w:kern w:val="2"/>
          <w:sz w:val="32"/>
          <w:szCs w:val="32"/>
          <w:lang w:val="en-US" w:eastAsia="zh-CN" w:bidi="ar-SA"/>
        </w:rPr>
        <w:t>2.工业废气主要污染物排放指标方面：</w:t>
      </w:r>
    </w:p>
    <w:p w14:paraId="37660FA8">
      <w:pPr>
        <w:pStyle w:val="42"/>
        <w:keepNext w:val="0"/>
        <w:keepLines w:val="0"/>
        <w:pageBreakBefore w:val="0"/>
        <w:kinsoku/>
        <w:wordWrap/>
        <w:overflowPunct/>
        <w:topLinePunct w:val="0"/>
        <w:autoSpaceDE w:val="0"/>
        <w:autoSpaceDN w:val="0"/>
        <w:bidi w:val="0"/>
        <w:adjustRightInd/>
        <w:snapToGrid/>
        <w:spacing w:line="600" w:lineRule="exact"/>
        <w:ind w:firstLine="562"/>
        <w:jc w:val="both"/>
        <w:textAlignment w:val="auto"/>
        <w:outlineLvl w:val="9"/>
        <w:rPr>
          <w:rFonts w:hint="eastAsia" w:ascii="宋体" w:hAnsi="宋体" w:eastAsia="宋体" w:cs="宋体"/>
          <w:color w:val="auto"/>
          <w:kern w:val="2"/>
          <w:sz w:val="32"/>
          <w:szCs w:val="32"/>
          <w:lang w:val="en-US" w:eastAsia="zh-CN" w:bidi="ar-SA"/>
        </w:rPr>
      </w:pPr>
      <w:r>
        <w:rPr>
          <w:rFonts w:hint="eastAsia" w:ascii="宋体" w:hAnsi="宋体" w:eastAsia="宋体" w:cs="宋体"/>
          <w:color w:val="auto"/>
          <w:kern w:val="2"/>
          <w:sz w:val="32"/>
          <w:szCs w:val="32"/>
          <w:lang w:val="en-US" w:eastAsia="zh-CN" w:bidi="ar-SA"/>
        </w:rPr>
        <w:t>2023年度园区工业废气中的主要污染物总排放量：氮氧化物13.88t/a，二氧化硫17.62t/a。</w:t>
      </w:r>
    </w:p>
    <w:p w14:paraId="40D7B503">
      <w:pPr>
        <w:pStyle w:val="42"/>
        <w:keepNext w:val="0"/>
        <w:keepLines w:val="0"/>
        <w:pageBreakBefore w:val="0"/>
        <w:kinsoku/>
        <w:wordWrap/>
        <w:overflowPunct/>
        <w:topLinePunct w:val="0"/>
        <w:autoSpaceDE w:val="0"/>
        <w:autoSpaceDN w:val="0"/>
        <w:bidi w:val="0"/>
        <w:adjustRightInd/>
        <w:snapToGrid/>
        <w:spacing w:line="600" w:lineRule="exact"/>
        <w:ind w:firstLine="562"/>
        <w:jc w:val="both"/>
        <w:textAlignment w:val="auto"/>
        <w:outlineLvl w:val="9"/>
        <w:rPr>
          <w:rFonts w:hint="eastAsia" w:ascii="宋体" w:hAnsi="宋体" w:eastAsia="宋体" w:cs="宋体"/>
          <w:color w:val="auto"/>
          <w:kern w:val="2"/>
          <w:sz w:val="32"/>
          <w:szCs w:val="32"/>
          <w:lang w:val="en-US" w:eastAsia="zh-CN" w:bidi="ar-SA"/>
        </w:rPr>
      </w:pPr>
      <w:r>
        <w:rPr>
          <w:rFonts w:hint="eastAsia" w:ascii="宋体" w:hAnsi="宋体" w:eastAsia="宋体" w:cs="宋体"/>
          <w:color w:val="auto"/>
          <w:kern w:val="2"/>
          <w:sz w:val="32"/>
          <w:szCs w:val="32"/>
          <w:lang w:val="en-US" w:eastAsia="zh-CN" w:bidi="ar-SA"/>
        </w:rPr>
        <w:t>2024年度园区工业废气中的主要污染物总排放量：氮氧化物13.02t/a，二氧化硫16.35t/a。</w:t>
      </w:r>
    </w:p>
    <w:p w14:paraId="6E9957A7">
      <w:pPr>
        <w:keepNext w:val="0"/>
        <w:keepLines w:val="0"/>
        <w:widowControl/>
        <w:suppressLineNumbers w:val="0"/>
        <w:jc w:val="left"/>
        <w:rPr>
          <w:rFonts w:hint="eastAsia" w:ascii="宋体" w:hAnsi="宋体" w:eastAsia="宋体" w:cs="宋体"/>
          <w:color w:val="auto"/>
          <w:kern w:val="2"/>
          <w:sz w:val="32"/>
          <w:szCs w:val="32"/>
          <w:lang w:val="en-US" w:eastAsia="zh-CN" w:bidi="ar-SA"/>
        </w:rPr>
      </w:pPr>
      <w:r>
        <w:rPr>
          <w:rFonts w:hint="eastAsia" w:ascii="宋体" w:hAnsi="宋体" w:eastAsia="宋体" w:cs="宋体"/>
          <w:color w:val="auto"/>
          <w:kern w:val="2"/>
          <w:sz w:val="32"/>
          <w:szCs w:val="32"/>
          <w:lang w:val="en-US" w:eastAsia="zh-CN" w:bidi="ar-SA"/>
        </w:rPr>
        <w:t>相较于2023年，2024年度工业废气中氮氧化物下降了6.20%、二氧化硫下降了7.21%。</w:t>
      </w:r>
    </w:p>
    <w:p w14:paraId="40C275F6">
      <w:pPr>
        <w:pStyle w:val="13"/>
        <w:snapToGrid w:val="0"/>
        <w:spacing w:after="0" w:line="600" w:lineRule="exact"/>
        <w:ind w:left="0" w:leftChars="0" w:firstLine="640"/>
        <w:rPr>
          <w:rFonts w:hint="default" w:ascii="Times New Roman" w:hAnsi="Times New Roman" w:cs="Times New Roman"/>
          <w:szCs w:val="32"/>
        </w:rPr>
      </w:pPr>
      <w:r>
        <w:rPr>
          <w:rFonts w:hint="default" w:ascii="Times New Roman" w:hAnsi="Times New Roman" w:cs="Times New Roman"/>
          <w:szCs w:val="32"/>
        </w:rPr>
        <w:t>2）园区创新与示范情况</w:t>
      </w:r>
    </w:p>
    <w:p w14:paraId="31B3D147">
      <w:pPr>
        <w:pStyle w:val="13"/>
        <w:snapToGrid w:val="0"/>
        <w:spacing w:after="0" w:line="600" w:lineRule="exact"/>
        <w:ind w:left="0" w:leftChars="0" w:firstLine="640"/>
        <w:rPr>
          <w:rFonts w:hint="default" w:ascii="Times New Roman" w:hAnsi="Times New Roman" w:cs="Times New Roman"/>
          <w:szCs w:val="32"/>
        </w:rPr>
      </w:pPr>
      <w:r>
        <w:rPr>
          <w:rFonts w:hint="default" w:ascii="Times New Roman" w:hAnsi="Times New Roman" w:cs="Times New Roman"/>
          <w:szCs w:val="32"/>
          <w:lang w:eastAsia="zh-CN"/>
        </w:rPr>
        <w:t>祁东高新技术产业开发区</w:t>
      </w:r>
      <w:r>
        <w:rPr>
          <w:rFonts w:hint="default" w:ascii="Times New Roman" w:hAnsi="Times New Roman" w:cs="Times New Roman"/>
          <w:szCs w:val="32"/>
          <w:lang w:val="en-US" w:eastAsia="zh-CN"/>
        </w:rPr>
        <w:t>获得202</w:t>
      </w:r>
      <w:r>
        <w:rPr>
          <w:rFonts w:hint="eastAsia" w:ascii="Times New Roman" w:hAnsi="Times New Roman" w:cs="Times New Roman"/>
          <w:szCs w:val="32"/>
          <w:lang w:val="en-US" w:eastAsia="zh-CN"/>
        </w:rPr>
        <w:t>4</w:t>
      </w:r>
      <w:r>
        <w:rPr>
          <w:rFonts w:hint="default" w:ascii="Times New Roman" w:hAnsi="Times New Roman" w:cs="Times New Roman"/>
          <w:szCs w:val="32"/>
          <w:lang w:val="en-US" w:eastAsia="zh-CN"/>
        </w:rPr>
        <w:t>年度全省绿色制造体系示范单位名称</w:t>
      </w:r>
      <w:r>
        <w:rPr>
          <w:rFonts w:hint="default" w:ascii="Times New Roman" w:hAnsi="Times New Roman" w:cs="Times New Roman"/>
          <w:szCs w:val="32"/>
        </w:rPr>
        <w:t>。</w:t>
      </w:r>
    </w:p>
    <w:p w14:paraId="49868880">
      <w:pPr>
        <w:pStyle w:val="13"/>
        <w:snapToGrid w:val="0"/>
        <w:spacing w:after="0" w:line="600" w:lineRule="exact"/>
        <w:ind w:left="0" w:leftChars="0" w:firstLine="640"/>
        <w:rPr>
          <w:rFonts w:hint="default" w:ascii="Times New Roman" w:hAnsi="Times New Roman" w:cs="Times New Roman"/>
          <w:szCs w:val="32"/>
        </w:rPr>
      </w:pPr>
      <w:r>
        <w:rPr>
          <w:rFonts w:hint="default" w:ascii="Times New Roman" w:hAnsi="Times New Roman" w:cs="Times New Roman"/>
          <w:szCs w:val="32"/>
          <w:lang w:eastAsia="zh-CN"/>
        </w:rPr>
        <w:t>祁东高新技术产业开发区</w:t>
      </w:r>
      <w:r>
        <w:rPr>
          <w:rFonts w:hint="default" w:ascii="Times New Roman" w:hAnsi="Times New Roman" w:cs="Times New Roman"/>
          <w:szCs w:val="32"/>
        </w:rPr>
        <w:t>认真深入学习贯彻党的二十大精神，围绕进军“全省十强”目标，全面贯彻落实“创新、协调、绿色、开放、共享”新发展理念，突出企业主体地位，强化创新驱动，实施数字赋能，布局绿电绿能，提升集约发展、绿色发展、高质量发展水平，全力打造绿色低碳发展样板区。</w:t>
      </w:r>
    </w:p>
    <w:p w14:paraId="03AC616E">
      <w:pPr>
        <w:pStyle w:val="13"/>
        <w:snapToGrid w:val="0"/>
        <w:spacing w:after="0" w:line="600" w:lineRule="exact"/>
        <w:ind w:left="0" w:leftChars="0" w:firstLine="640"/>
        <w:rPr>
          <w:rFonts w:hint="default" w:ascii="Times New Roman" w:hAnsi="Times New Roman" w:cs="Times New Roman"/>
          <w:szCs w:val="32"/>
        </w:rPr>
      </w:pPr>
      <w:r>
        <w:rPr>
          <w:rFonts w:hint="default" w:ascii="Times New Roman" w:hAnsi="Times New Roman" w:cs="Times New Roman"/>
          <w:szCs w:val="32"/>
        </w:rPr>
        <w:t>一、推进低效用地治理，优化土地资源配置</w:t>
      </w:r>
    </w:p>
    <w:p w14:paraId="184946C3">
      <w:pPr>
        <w:pStyle w:val="13"/>
        <w:snapToGrid w:val="0"/>
        <w:spacing w:after="0" w:line="600" w:lineRule="exact"/>
        <w:ind w:left="0" w:leftChars="0" w:firstLine="640"/>
        <w:rPr>
          <w:rFonts w:hint="default" w:ascii="Times New Roman" w:hAnsi="Times New Roman" w:cs="Times New Roman"/>
          <w:szCs w:val="32"/>
        </w:rPr>
      </w:pPr>
      <w:r>
        <w:rPr>
          <w:rFonts w:hint="default" w:ascii="Times New Roman" w:hAnsi="Times New Roman" w:cs="Times New Roman"/>
          <w:szCs w:val="32"/>
        </w:rPr>
        <w:t>为提升土地产出率和资源循环利用率，</w:t>
      </w:r>
      <w:r>
        <w:rPr>
          <w:rFonts w:hint="default" w:ascii="Times New Roman" w:hAnsi="Times New Roman" w:cs="Times New Roman"/>
          <w:szCs w:val="32"/>
          <w:lang w:eastAsia="zh-CN"/>
        </w:rPr>
        <w:t>祁东高新技术产业开发区</w:t>
      </w:r>
      <w:r>
        <w:rPr>
          <w:rFonts w:hint="default" w:ascii="Times New Roman" w:hAnsi="Times New Roman" w:cs="Times New Roman"/>
          <w:szCs w:val="32"/>
        </w:rPr>
        <w:t>成立闲置和低效用地治理工作指挥部，抽调精兵强将，负责辖区闲置和低效工业用地治理工作；按照“以用为先、注重效益、依法依规、公平公正、综合施策、分类处置”的原则，清理整治闲置和低效工业用地，挖掘工业用地潜力，开拓“新大好”项目落地空间，努力提升土地利用水平。</w:t>
      </w:r>
    </w:p>
    <w:p w14:paraId="15E9E19F">
      <w:pPr>
        <w:pStyle w:val="13"/>
        <w:snapToGrid w:val="0"/>
        <w:spacing w:after="0" w:line="600" w:lineRule="exact"/>
        <w:ind w:left="0" w:leftChars="0" w:firstLine="640"/>
        <w:rPr>
          <w:rFonts w:hint="default" w:ascii="Times New Roman" w:hAnsi="Times New Roman" w:cs="Times New Roman"/>
          <w:szCs w:val="32"/>
        </w:rPr>
      </w:pPr>
      <w:r>
        <w:rPr>
          <w:rFonts w:hint="default" w:ascii="Times New Roman" w:hAnsi="Times New Roman" w:cs="Times New Roman"/>
          <w:szCs w:val="32"/>
        </w:rPr>
        <w:t>二、加大引强招绿引优，厚实绿色发展底色</w:t>
      </w:r>
    </w:p>
    <w:p w14:paraId="790C19B4">
      <w:pPr>
        <w:pStyle w:val="13"/>
        <w:snapToGrid w:val="0"/>
        <w:spacing w:after="0" w:line="600" w:lineRule="exact"/>
        <w:ind w:left="0" w:leftChars="0" w:firstLine="640"/>
        <w:rPr>
          <w:rFonts w:hint="default" w:ascii="Times New Roman" w:hAnsi="Times New Roman" w:cs="Times New Roman"/>
          <w:szCs w:val="32"/>
        </w:rPr>
      </w:pPr>
      <w:r>
        <w:rPr>
          <w:rFonts w:hint="default" w:ascii="Times New Roman" w:hAnsi="Times New Roman" w:cs="Times New Roman"/>
          <w:szCs w:val="32"/>
          <w:lang w:eastAsia="zh-CN"/>
        </w:rPr>
        <w:t>祁东高新技术产业开发区</w:t>
      </w:r>
      <w:r>
        <w:rPr>
          <w:rFonts w:hint="default" w:ascii="Times New Roman" w:hAnsi="Times New Roman" w:cs="Times New Roman"/>
          <w:szCs w:val="32"/>
        </w:rPr>
        <w:t>持续创优营商环境，提高园区核心竞争力，鼓励招引规模效益好、能源资源消耗少、排污小的清洁生产型企业、高新技术型企业和节水节能型企业。加快构建清洁低碳安全高效能源体系，大力发展新能源新材料产业延链补链强链深加工项目，积极引进一批新能源动力电池上下游配套产业项目落户，建设产业齐全的新能源电池生产基地，形成产业集聚，着力打造绿色低碳循环发展示范园区。</w:t>
      </w:r>
    </w:p>
    <w:p w14:paraId="38203268">
      <w:pPr>
        <w:pStyle w:val="13"/>
        <w:snapToGrid w:val="0"/>
        <w:spacing w:after="0" w:line="600" w:lineRule="exact"/>
        <w:ind w:left="0" w:leftChars="0" w:firstLine="640"/>
        <w:rPr>
          <w:rFonts w:hint="default" w:ascii="Times New Roman" w:hAnsi="Times New Roman" w:cs="Times New Roman"/>
          <w:szCs w:val="32"/>
        </w:rPr>
      </w:pPr>
      <w:r>
        <w:rPr>
          <w:rFonts w:hint="default" w:ascii="Times New Roman" w:hAnsi="Times New Roman" w:cs="Times New Roman"/>
          <w:szCs w:val="32"/>
        </w:rPr>
        <w:t>三、强化科技支撑，创新驱动绿色低碳发展</w:t>
      </w:r>
    </w:p>
    <w:p w14:paraId="091082EB">
      <w:pPr>
        <w:pStyle w:val="13"/>
        <w:snapToGrid w:val="0"/>
        <w:spacing w:after="0" w:line="600" w:lineRule="exact"/>
        <w:ind w:left="0" w:leftChars="0" w:firstLine="640"/>
        <w:rPr>
          <w:rFonts w:hint="default" w:ascii="Times New Roman" w:hAnsi="Times New Roman" w:cs="Times New Roman"/>
          <w:szCs w:val="32"/>
        </w:rPr>
      </w:pPr>
      <w:r>
        <w:rPr>
          <w:rFonts w:hint="default" w:ascii="Times New Roman" w:hAnsi="Times New Roman" w:cs="Times New Roman"/>
          <w:szCs w:val="32"/>
          <w:lang w:eastAsia="zh-CN"/>
        </w:rPr>
        <w:t>祁东高新技术产业开发区</w:t>
      </w:r>
      <w:r>
        <w:rPr>
          <w:rFonts w:hint="default" w:ascii="Times New Roman" w:hAnsi="Times New Roman" w:cs="Times New Roman"/>
          <w:szCs w:val="32"/>
        </w:rPr>
        <w:t>继续实施“新型工业强基倍增计划”，不断搭建科技创新平台，提升园区企业的核心竞争力。一方面，积极培育战略性新兴企业、高新技术企业、科技型中小企业，引导企业加大固定资产投资，加强技术创新、产品创新、管理创新，走稳走实绿色低碳高质量发展之路；另一方面，加强科创平台建设，扶持企业通过自主建设、产学研合作等方式，建设技术创新平台，按照“培育一批、申报一批、认定一批”的实施路径，将企业科创成果转化为现实生产力、绿色低碳发展的新动能。</w:t>
      </w:r>
    </w:p>
    <w:p w14:paraId="555C0E34">
      <w:pPr>
        <w:pStyle w:val="13"/>
        <w:snapToGrid w:val="0"/>
        <w:spacing w:after="0" w:line="600" w:lineRule="exact"/>
        <w:ind w:left="0" w:leftChars="0" w:firstLine="640"/>
        <w:rPr>
          <w:rFonts w:hint="default" w:ascii="Times New Roman" w:hAnsi="Times New Roman" w:cs="Times New Roman"/>
          <w:szCs w:val="32"/>
        </w:rPr>
      </w:pPr>
      <w:r>
        <w:rPr>
          <w:rFonts w:hint="default" w:ascii="Times New Roman" w:hAnsi="Times New Roman" w:cs="Times New Roman"/>
          <w:szCs w:val="32"/>
        </w:rPr>
        <w:t>四、强化政策支持与监管改革，打造绿色低碳样板区</w:t>
      </w:r>
    </w:p>
    <w:p w14:paraId="0E9C94D7">
      <w:pPr>
        <w:pStyle w:val="13"/>
        <w:snapToGrid w:val="0"/>
        <w:spacing w:after="0" w:line="600" w:lineRule="exact"/>
        <w:ind w:left="0" w:leftChars="0" w:firstLine="640"/>
        <w:rPr>
          <w:rFonts w:hint="default" w:ascii="Times New Roman" w:hAnsi="Times New Roman" w:cs="Times New Roman"/>
          <w:szCs w:val="32"/>
        </w:rPr>
      </w:pPr>
      <w:r>
        <w:rPr>
          <w:rFonts w:hint="default" w:ascii="Times New Roman" w:hAnsi="Times New Roman" w:cs="Times New Roman"/>
          <w:szCs w:val="32"/>
        </w:rPr>
        <w:t xml:space="preserve"> </w:t>
      </w:r>
      <w:r>
        <w:rPr>
          <w:rFonts w:hint="default" w:ascii="Times New Roman" w:hAnsi="Times New Roman" w:cs="Times New Roman"/>
          <w:szCs w:val="32"/>
          <w:lang w:eastAsia="zh-CN"/>
        </w:rPr>
        <w:t>祁东高新技术产业开发区</w:t>
      </w:r>
      <w:r>
        <w:rPr>
          <w:rFonts w:hint="default" w:ascii="Times New Roman" w:hAnsi="Times New Roman" w:cs="Times New Roman"/>
          <w:szCs w:val="32"/>
        </w:rPr>
        <w:t>将推行“环境影响区域评估+环境标准”改革，制定环境准入标准清单，以“环境影响区域评估+环境标准”模式优化环评审批监管方式，促进经开区生态环境质量改善、产业结构优化落实落细。</w:t>
      </w:r>
    </w:p>
    <w:p w14:paraId="4A1D9D64">
      <w:pPr>
        <w:pStyle w:val="13"/>
        <w:snapToGrid w:val="0"/>
        <w:spacing w:after="0" w:line="600" w:lineRule="exact"/>
        <w:ind w:left="0" w:leftChars="0" w:firstLine="640"/>
        <w:rPr>
          <w:rFonts w:hint="default" w:ascii="Times New Roman" w:hAnsi="Times New Roman" w:cs="Times New Roman"/>
          <w:szCs w:val="32"/>
        </w:rPr>
      </w:pPr>
      <w:r>
        <w:rPr>
          <w:rFonts w:hint="default" w:ascii="Times New Roman" w:hAnsi="Times New Roman" w:cs="Times New Roman"/>
          <w:szCs w:val="32"/>
        </w:rPr>
        <w:t>对于现有工业领域高耗能行业，</w:t>
      </w:r>
      <w:r>
        <w:rPr>
          <w:rFonts w:hint="default" w:ascii="Times New Roman" w:hAnsi="Times New Roman" w:cs="Times New Roman"/>
          <w:szCs w:val="32"/>
          <w:lang w:eastAsia="zh-CN"/>
        </w:rPr>
        <w:t>祁东高新技术产业开发区</w:t>
      </w:r>
      <w:r>
        <w:rPr>
          <w:rFonts w:hint="default" w:ascii="Times New Roman" w:hAnsi="Times New Roman" w:cs="Times New Roman"/>
          <w:szCs w:val="32"/>
        </w:rPr>
        <w:t>积极开展节能改造，采取限产限电等措施，加强对无下游产业链的高耗能项目能耗管理，进一步加大淘汰落后产能和化解过剩产能力度。同时，积极推广清洁能源和新能源车辆，全面加强交通运输节能降耗。继续推进既有建筑节能改造，大力发展绿色建筑。深入开展节约型机关创建行动，降低公共机构人均能耗和单位建筑面积能耗，常态化开展节能监察，督促重点用能单位合法合规用能。</w:t>
      </w:r>
    </w:p>
    <w:p w14:paraId="7C6C511D">
      <w:pPr>
        <w:pStyle w:val="13"/>
        <w:snapToGrid w:val="0"/>
        <w:spacing w:after="0" w:line="600" w:lineRule="exact"/>
        <w:ind w:left="0" w:leftChars="0" w:firstLine="640"/>
        <w:rPr>
          <w:rFonts w:hint="default" w:ascii="Times New Roman" w:hAnsi="Times New Roman" w:cs="Times New Roman"/>
          <w:szCs w:val="32"/>
        </w:rPr>
      </w:pPr>
      <w:r>
        <w:rPr>
          <w:rFonts w:hint="default" w:ascii="Times New Roman" w:hAnsi="Times New Roman" w:cs="Times New Roman"/>
          <w:szCs w:val="32"/>
          <w:lang w:eastAsia="zh-CN"/>
        </w:rPr>
        <w:t>祁东高新技术产业开发区</w:t>
      </w:r>
      <w:r>
        <w:rPr>
          <w:rFonts w:hint="default" w:ascii="Times New Roman" w:hAnsi="Times New Roman" w:cs="Times New Roman"/>
          <w:szCs w:val="32"/>
        </w:rPr>
        <w:t>还对全县规上工业企业能耗、水耗等相关情况摸底，开展能效提升行动。重点确定全县能源消耗量高、产品产值小、对GDP贡献率低的企业及项目，形成管理清单。聘请有资质、有实力的第三方机构对企业开展节能诊断，对能耗挖潜开展方案设计、详实论证，全面推行精细化用能预算管理。开展能源消费总量及强度测算，监测全县规上企业及全社会能源消耗情况、单位GDP能耗下降情况，按月度和季度对能耗双控目标时序进度开展监测、分析和预警，不断提高能耗精细化管理水平。</w:t>
      </w:r>
    </w:p>
    <w:p w14:paraId="6FE9D104">
      <w:pPr>
        <w:pStyle w:val="13"/>
        <w:snapToGrid w:val="0"/>
        <w:spacing w:after="0" w:line="600" w:lineRule="exact"/>
        <w:ind w:left="0" w:leftChars="0" w:firstLine="640"/>
        <w:rPr>
          <w:rFonts w:hint="default" w:ascii="Times New Roman" w:hAnsi="Times New Roman" w:cs="Times New Roman"/>
          <w:szCs w:val="32"/>
        </w:rPr>
      </w:pPr>
      <w:r>
        <w:rPr>
          <w:rFonts w:hint="default" w:ascii="Times New Roman" w:hAnsi="Times New Roman" w:cs="Times New Roman"/>
          <w:szCs w:val="32"/>
        </w:rPr>
        <w:t>加强对重点领域和重点企业节能监管，优化能耗要素配置，实施能源消耗总量和强度“双控制”，坚持降碳、减污、扩绿、增长协同推进。制定支持绿色低碳发展的经济激励政策，支持企业开展清洁生产，鼓励企业开展重点污染源改造和污染防治新技术、碳减排技术、新工艺推广应用，鼓励更多节能环保企业开展低碳前沿技术研究，推动绿色低碳技术实现重大突破，为打造绿色低碳高质量发展样板区聚力赋能。</w:t>
      </w:r>
    </w:p>
    <w:p w14:paraId="752CA398">
      <w:pPr>
        <w:pStyle w:val="13"/>
        <w:snapToGrid w:val="0"/>
        <w:spacing w:after="0" w:line="600" w:lineRule="exact"/>
        <w:ind w:left="0" w:leftChars="0" w:firstLine="640"/>
        <w:rPr>
          <w:rFonts w:hint="default" w:ascii="Times New Roman" w:hAnsi="Times New Roman" w:cs="Times New Roman"/>
          <w:szCs w:val="32"/>
        </w:rPr>
      </w:pPr>
      <w:r>
        <w:rPr>
          <w:rFonts w:hint="default" w:ascii="Times New Roman" w:hAnsi="Times New Roman" w:cs="Times New Roman"/>
          <w:szCs w:val="32"/>
        </w:rPr>
        <w:t>五、构建智慧双碳园区，实现园区企业绿色转型升级</w:t>
      </w:r>
    </w:p>
    <w:p w14:paraId="2722110A">
      <w:pPr>
        <w:pStyle w:val="13"/>
        <w:snapToGrid w:val="0"/>
        <w:spacing w:after="0" w:line="600" w:lineRule="exact"/>
        <w:ind w:left="0" w:leftChars="0" w:firstLine="640"/>
        <w:rPr>
          <w:rFonts w:hint="default" w:ascii="Times New Roman" w:hAnsi="Times New Roman" w:cs="Times New Roman"/>
          <w:szCs w:val="32"/>
        </w:rPr>
      </w:pPr>
      <w:r>
        <w:rPr>
          <w:rFonts w:hint="default" w:ascii="Times New Roman" w:hAnsi="Times New Roman" w:cs="Times New Roman"/>
          <w:szCs w:val="32"/>
        </w:rPr>
        <w:t>是新一代信息通信技术与产业经济深度融合的新型基础设施、应用模式和产业生态。通过人、机、物、系统的全面连接，构建全新的覆盖全产业链、全价值链的制造和服务体系，为实现工业乃至产业的数字化、网络化、智能化发展提供了途径，是第四次工业革命的重要基石。</w:t>
      </w:r>
    </w:p>
    <w:p w14:paraId="0D80CCE7">
      <w:pPr>
        <w:pStyle w:val="13"/>
        <w:snapToGrid w:val="0"/>
        <w:spacing w:after="0" w:line="600" w:lineRule="exact"/>
        <w:ind w:left="0" w:leftChars="0" w:firstLine="640"/>
        <w:rPr>
          <w:rFonts w:hint="default" w:ascii="Times New Roman" w:hAnsi="Times New Roman" w:cs="Times New Roman"/>
          <w:szCs w:val="32"/>
        </w:rPr>
      </w:pPr>
      <w:r>
        <w:rPr>
          <w:rFonts w:hint="default" w:ascii="Times New Roman" w:hAnsi="Times New Roman" w:cs="Times New Roman"/>
          <w:szCs w:val="32"/>
        </w:rPr>
        <w:t>智慧园区融合应用已广泛拓展到国民经济重点行业，形成了平台设计、智能制造、网络协同、个性化定制、服务延伸、数字化管理六大新模式。赋能、智能、赋能功能不断涌现，有力促进了实体经济提质增效、降本增效、绿色安全发展。</w:t>
      </w:r>
    </w:p>
    <w:p w14:paraId="097D539D">
      <w:pPr>
        <w:pStyle w:val="13"/>
        <w:snapToGrid w:val="0"/>
        <w:spacing w:after="0" w:line="600" w:lineRule="exact"/>
        <w:ind w:left="0" w:leftChars="0" w:firstLine="640"/>
        <w:rPr>
          <w:rFonts w:hint="default" w:ascii="Times New Roman" w:hAnsi="Times New Roman" w:cs="Times New Roman"/>
          <w:szCs w:val="32"/>
        </w:rPr>
      </w:pPr>
      <w:r>
        <w:rPr>
          <w:rFonts w:hint="default" w:ascii="Times New Roman" w:hAnsi="Times New Roman" w:cs="Times New Roman"/>
          <w:szCs w:val="32"/>
        </w:rPr>
        <w:t>信息化可以促进园区企业的生产力和工作效率，同时显著减少能源使用和碳排放。通过使能产品碳足迹、园区能源综合调控、园区“双碳”智能管理等新模式的构建，实现园区企业绿色转型升级、园区和产业集群绿色发展、园区产品供给绿色转型、构建以园区为核心的绿色生态体系的发展需求。</w:t>
      </w:r>
    </w:p>
    <w:p w14:paraId="72839CFA">
      <w:pPr>
        <w:pStyle w:val="13"/>
        <w:snapToGrid w:val="0"/>
        <w:spacing w:after="0" w:line="600" w:lineRule="exact"/>
        <w:ind w:left="0" w:leftChars="0" w:firstLine="640"/>
        <w:rPr>
          <w:rFonts w:hint="default" w:ascii="Times New Roman" w:hAnsi="Times New Roman" w:cs="Times New Roman"/>
          <w:szCs w:val="32"/>
        </w:rPr>
      </w:pPr>
      <w:r>
        <w:rPr>
          <w:rFonts w:hint="default" w:ascii="Times New Roman" w:hAnsi="Times New Roman" w:cs="Times New Roman"/>
          <w:szCs w:val="32"/>
        </w:rPr>
        <w:t>（九）园区信用评价</w:t>
      </w:r>
    </w:p>
    <w:p w14:paraId="2260D6E4">
      <w:pPr>
        <w:pStyle w:val="29"/>
        <w:rPr>
          <w:rFonts w:hint="default" w:ascii="Times New Roman" w:hAnsi="Times New Roman" w:eastAsia="宋体" w:cs="Times New Roman"/>
        </w:rPr>
      </w:pPr>
      <w:r>
        <w:rPr>
          <w:rFonts w:hint="default" w:ascii="Times New Roman" w:hAnsi="Times New Roman" w:eastAsia="宋体" w:cs="Times New Roman"/>
        </w:rPr>
        <w:t>湖南省产业园区环保信用自评表</w:t>
      </w:r>
    </w:p>
    <w:tbl>
      <w:tblPr>
        <w:tblStyle w:val="14"/>
        <w:tblW w:w="5448"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820"/>
        <w:gridCol w:w="1184"/>
        <w:gridCol w:w="1377"/>
        <w:gridCol w:w="4898"/>
        <w:gridCol w:w="849"/>
        <w:gridCol w:w="993"/>
      </w:tblGrid>
      <w:tr w14:paraId="1267E00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47" w:hRule="atLeast"/>
          <w:tblHeader/>
          <w:jc w:val="center"/>
        </w:trPr>
        <w:tc>
          <w:tcPr>
            <w:tcW w:w="405" w:type="pct"/>
            <w:tcBorders>
              <w:tl2br w:val="nil"/>
              <w:tr2bl w:val="nil"/>
            </w:tcBorders>
            <w:noWrap w:val="0"/>
            <w:vAlign w:val="center"/>
          </w:tcPr>
          <w:p w14:paraId="55BD326A">
            <w:pPr>
              <w:pStyle w:val="30"/>
              <w:bidi w:val="0"/>
              <w:jc w:val="center"/>
              <w:rPr>
                <w:rFonts w:hint="default" w:ascii="Times New Roman" w:hAnsi="Times New Roman" w:eastAsia="仿宋" w:cs="Times New Roman"/>
                <w:b/>
                <w:bCs/>
                <w:color w:val="auto"/>
                <w:sz w:val="24"/>
                <w:szCs w:val="24"/>
                <w:lang w:val="en-US" w:eastAsia="zh-CN"/>
              </w:rPr>
            </w:pPr>
            <w:r>
              <w:rPr>
                <w:rFonts w:hint="default" w:ascii="Times New Roman" w:hAnsi="Times New Roman" w:eastAsia="仿宋" w:cs="Times New Roman"/>
                <w:b/>
                <w:bCs/>
                <w:color w:val="auto"/>
                <w:sz w:val="24"/>
                <w:szCs w:val="24"/>
                <w:lang w:val="en-US" w:eastAsia="zh-CN"/>
              </w:rPr>
              <w:t>序号</w:t>
            </w:r>
          </w:p>
        </w:tc>
        <w:tc>
          <w:tcPr>
            <w:tcW w:w="584" w:type="pct"/>
            <w:tcBorders>
              <w:tl2br w:val="nil"/>
              <w:tr2bl w:val="nil"/>
            </w:tcBorders>
            <w:noWrap/>
            <w:vAlign w:val="center"/>
          </w:tcPr>
          <w:p w14:paraId="4B6577B2">
            <w:pPr>
              <w:pStyle w:val="30"/>
              <w:bidi w:val="0"/>
              <w:jc w:val="center"/>
              <w:rPr>
                <w:rFonts w:hint="default" w:ascii="Times New Roman" w:hAnsi="Times New Roman" w:eastAsia="仿宋" w:cs="Times New Roman"/>
                <w:b/>
                <w:bCs/>
                <w:color w:val="auto"/>
                <w:sz w:val="24"/>
                <w:szCs w:val="24"/>
                <w:lang w:val="en-US" w:eastAsia="zh-CN"/>
              </w:rPr>
            </w:pPr>
            <w:r>
              <w:rPr>
                <w:rFonts w:hint="default" w:ascii="Times New Roman" w:hAnsi="Times New Roman" w:eastAsia="仿宋" w:cs="Times New Roman"/>
                <w:b/>
                <w:bCs/>
                <w:color w:val="auto"/>
                <w:sz w:val="24"/>
                <w:szCs w:val="24"/>
                <w:lang w:val="en-US" w:eastAsia="zh-CN"/>
              </w:rPr>
              <w:t>一级指标</w:t>
            </w:r>
          </w:p>
        </w:tc>
        <w:tc>
          <w:tcPr>
            <w:tcW w:w="680" w:type="pct"/>
            <w:tcBorders>
              <w:tl2br w:val="nil"/>
              <w:tr2bl w:val="nil"/>
            </w:tcBorders>
            <w:noWrap w:val="0"/>
            <w:vAlign w:val="center"/>
          </w:tcPr>
          <w:p w14:paraId="538798FF">
            <w:pPr>
              <w:pStyle w:val="30"/>
              <w:bidi w:val="0"/>
              <w:jc w:val="center"/>
              <w:rPr>
                <w:rFonts w:hint="default" w:ascii="Times New Roman" w:hAnsi="Times New Roman" w:eastAsia="仿宋" w:cs="Times New Roman"/>
                <w:b/>
                <w:bCs/>
                <w:color w:val="auto"/>
                <w:sz w:val="24"/>
                <w:szCs w:val="24"/>
                <w:lang w:val="en-US" w:eastAsia="zh-CN"/>
              </w:rPr>
            </w:pPr>
            <w:r>
              <w:rPr>
                <w:rFonts w:hint="default" w:ascii="Times New Roman" w:hAnsi="Times New Roman" w:eastAsia="仿宋" w:cs="Times New Roman"/>
                <w:b/>
                <w:bCs/>
                <w:color w:val="auto"/>
                <w:sz w:val="24"/>
                <w:szCs w:val="24"/>
                <w:lang w:val="en-US" w:eastAsia="zh-CN"/>
              </w:rPr>
              <w:t>二级评价指标</w:t>
            </w:r>
          </w:p>
        </w:tc>
        <w:tc>
          <w:tcPr>
            <w:tcW w:w="2419" w:type="pct"/>
            <w:tcBorders>
              <w:tl2br w:val="nil"/>
              <w:tr2bl w:val="nil"/>
            </w:tcBorders>
            <w:noWrap w:val="0"/>
            <w:vAlign w:val="center"/>
          </w:tcPr>
          <w:p w14:paraId="2EEB9C5F">
            <w:pPr>
              <w:pStyle w:val="30"/>
              <w:bidi w:val="0"/>
              <w:jc w:val="center"/>
              <w:rPr>
                <w:rFonts w:hint="default" w:ascii="Times New Roman" w:hAnsi="Times New Roman" w:eastAsia="仿宋" w:cs="Times New Roman"/>
                <w:b/>
                <w:bCs/>
                <w:color w:val="auto"/>
                <w:sz w:val="24"/>
                <w:szCs w:val="24"/>
                <w:lang w:val="en-US" w:eastAsia="zh-CN"/>
              </w:rPr>
            </w:pPr>
            <w:r>
              <w:rPr>
                <w:rFonts w:hint="default" w:ascii="Times New Roman" w:hAnsi="Times New Roman" w:eastAsia="仿宋" w:cs="Times New Roman"/>
                <w:b/>
                <w:bCs/>
                <w:color w:val="auto"/>
                <w:sz w:val="24"/>
                <w:szCs w:val="24"/>
                <w:lang w:val="en-US" w:eastAsia="zh-CN"/>
              </w:rPr>
              <w:t>评价标准</w:t>
            </w:r>
          </w:p>
        </w:tc>
        <w:tc>
          <w:tcPr>
            <w:tcW w:w="419" w:type="pct"/>
            <w:tcBorders>
              <w:tl2br w:val="nil"/>
              <w:tr2bl w:val="nil"/>
            </w:tcBorders>
            <w:noWrap w:val="0"/>
            <w:vAlign w:val="center"/>
          </w:tcPr>
          <w:p w14:paraId="62C9F988">
            <w:pPr>
              <w:pStyle w:val="30"/>
              <w:bidi w:val="0"/>
              <w:jc w:val="center"/>
              <w:rPr>
                <w:rFonts w:hint="default" w:ascii="Times New Roman" w:hAnsi="Times New Roman" w:eastAsia="仿宋" w:cs="Times New Roman"/>
                <w:b/>
                <w:bCs/>
                <w:color w:val="auto"/>
                <w:sz w:val="24"/>
                <w:szCs w:val="24"/>
                <w:lang w:val="en-US" w:eastAsia="zh-CN"/>
              </w:rPr>
            </w:pPr>
            <w:r>
              <w:rPr>
                <w:rFonts w:hint="default" w:ascii="Times New Roman" w:hAnsi="Times New Roman" w:eastAsia="仿宋" w:cs="Times New Roman"/>
                <w:b/>
                <w:bCs/>
                <w:color w:val="auto"/>
                <w:sz w:val="24"/>
                <w:szCs w:val="24"/>
                <w:lang w:val="en-US" w:eastAsia="zh-CN"/>
              </w:rPr>
              <w:t>得分</w:t>
            </w:r>
          </w:p>
        </w:tc>
        <w:tc>
          <w:tcPr>
            <w:tcW w:w="490" w:type="pct"/>
            <w:tcBorders>
              <w:tl2br w:val="nil"/>
              <w:tr2bl w:val="nil"/>
            </w:tcBorders>
            <w:noWrap w:val="0"/>
            <w:vAlign w:val="center"/>
          </w:tcPr>
          <w:p w14:paraId="2E9E8015">
            <w:pPr>
              <w:pStyle w:val="30"/>
              <w:bidi w:val="0"/>
              <w:jc w:val="center"/>
              <w:rPr>
                <w:rFonts w:hint="default" w:ascii="Times New Roman" w:hAnsi="Times New Roman" w:eastAsia="仿宋" w:cs="Times New Roman"/>
                <w:b/>
                <w:bCs/>
                <w:color w:val="auto"/>
                <w:sz w:val="24"/>
                <w:szCs w:val="24"/>
                <w:lang w:val="en-US" w:eastAsia="zh-CN"/>
              </w:rPr>
            </w:pPr>
            <w:r>
              <w:rPr>
                <w:rFonts w:hint="default" w:ascii="Times New Roman" w:hAnsi="Times New Roman" w:eastAsia="仿宋" w:cs="Times New Roman"/>
                <w:b/>
                <w:bCs/>
                <w:color w:val="auto"/>
                <w:sz w:val="24"/>
                <w:szCs w:val="24"/>
                <w:lang w:val="en-US" w:eastAsia="zh-CN"/>
              </w:rPr>
              <w:t>自评分</w:t>
            </w:r>
          </w:p>
        </w:tc>
      </w:tr>
      <w:tr w14:paraId="5EAF055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405" w:type="pct"/>
            <w:tcBorders>
              <w:tl2br w:val="nil"/>
              <w:tr2bl w:val="nil"/>
            </w:tcBorders>
            <w:noWrap/>
            <w:vAlign w:val="center"/>
          </w:tcPr>
          <w:p w14:paraId="093FF238">
            <w:pPr>
              <w:pStyle w:val="30"/>
              <w:bidi w:val="0"/>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w:t>
            </w:r>
          </w:p>
        </w:tc>
        <w:tc>
          <w:tcPr>
            <w:tcW w:w="584" w:type="pct"/>
            <w:vMerge w:val="restart"/>
            <w:tcBorders>
              <w:tl2br w:val="nil"/>
              <w:tr2bl w:val="nil"/>
            </w:tcBorders>
            <w:noWrap w:val="0"/>
            <w:vAlign w:val="center"/>
          </w:tcPr>
          <w:p w14:paraId="684FE418">
            <w:pPr>
              <w:pStyle w:val="30"/>
              <w:bidi w:val="0"/>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环境准入</w:t>
            </w:r>
          </w:p>
        </w:tc>
        <w:tc>
          <w:tcPr>
            <w:tcW w:w="680" w:type="pct"/>
            <w:vMerge w:val="restart"/>
            <w:tcBorders>
              <w:tl2br w:val="nil"/>
              <w:tr2bl w:val="nil"/>
            </w:tcBorders>
            <w:noWrap w:val="0"/>
            <w:vAlign w:val="center"/>
          </w:tcPr>
          <w:p w14:paraId="6FE81A0D">
            <w:pPr>
              <w:pStyle w:val="30"/>
              <w:bidi w:val="0"/>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规划环评</w:t>
            </w:r>
          </w:p>
        </w:tc>
        <w:tc>
          <w:tcPr>
            <w:tcW w:w="2419" w:type="pct"/>
            <w:tcBorders>
              <w:tl2br w:val="nil"/>
              <w:tr2bl w:val="nil"/>
            </w:tcBorders>
            <w:noWrap w:val="0"/>
            <w:vAlign w:val="center"/>
          </w:tcPr>
          <w:p w14:paraId="0AE9A513">
            <w:pPr>
              <w:pStyle w:val="30"/>
              <w:bidi w:val="0"/>
              <w:jc w:val="both"/>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产业园区未按要求开展规划环评或环境影响跟踪评价。</w:t>
            </w:r>
          </w:p>
        </w:tc>
        <w:tc>
          <w:tcPr>
            <w:tcW w:w="419" w:type="pct"/>
            <w:tcBorders>
              <w:tl2br w:val="nil"/>
              <w:tr2bl w:val="nil"/>
            </w:tcBorders>
            <w:noWrap w:val="0"/>
            <w:vAlign w:val="center"/>
          </w:tcPr>
          <w:p w14:paraId="35BBD19E">
            <w:pPr>
              <w:pStyle w:val="30"/>
              <w:bidi w:val="0"/>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w:t>
            </w:r>
          </w:p>
        </w:tc>
        <w:tc>
          <w:tcPr>
            <w:tcW w:w="490" w:type="pct"/>
            <w:tcBorders>
              <w:tl2br w:val="nil"/>
              <w:tr2bl w:val="nil"/>
            </w:tcBorders>
            <w:noWrap w:val="0"/>
            <w:vAlign w:val="center"/>
          </w:tcPr>
          <w:p w14:paraId="0D4A9E43">
            <w:pPr>
              <w:pStyle w:val="30"/>
              <w:bidi w:val="0"/>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0</w:t>
            </w:r>
          </w:p>
        </w:tc>
      </w:tr>
      <w:tr w14:paraId="14CABE4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405" w:type="pct"/>
            <w:tcBorders>
              <w:tl2br w:val="nil"/>
              <w:tr2bl w:val="nil"/>
            </w:tcBorders>
            <w:noWrap/>
            <w:vAlign w:val="center"/>
          </w:tcPr>
          <w:p w14:paraId="31DEBB0E">
            <w:pPr>
              <w:pStyle w:val="30"/>
              <w:bidi w:val="0"/>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2</w:t>
            </w:r>
          </w:p>
        </w:tc>
        <w:tc>
          <w:tcPr>
            <w:tcW w:w="584" w:type="pct"/>
            <w:vMerge w:val="continue"/>
            <w:tcBorders>
              <w:tl2br w:val="nil"/>
              <w:tr2bl w:val="nil"/>
            </w:tcBorders>
            <w:noWrap w:val="0"/>
            <w:vAlign w:val="center"/>
          </w:tcPr>
          <w:p w14:paraId="62E9B6CF">
            <w:pPr>
              <w:pStyle w:val="30"/>
              <w:bidi w:val="0"/>
              <w:jc w:val="center"/>
              <w:rPr>
                <w:rFonts w:hint="default" w:ascii="Times New Roman" w:hAnsi="Times New Roman" w:eastAsia="仿宋" w:cs="Times New Roman"/>
                <w:color w:val="auto"/>
                <w:sz w:val="21"/>
                <w:szCs w:val="21"/>
                <w:lang w:val="en-US" w:eastAsia="zh-CN"/>
              </w:rPr>
            </w:pPr>
          </w:p>
        </w:tc>
        <w:tc>
          <w:tcPr>
            <w:tcW w:w="680" w:type="pct"/>
            <w:vMerge w:val="continue"/>
            <w:tcBorders>
              <w:tl2br w:val="nil"/>
              <w:tr2bl w:val="nil"/>
            </w:tcBorders>
            <w:noWrap w:val="0"/>
            <w:vAlign w:val="center"/>
          </w:tcPr>
          <w:p w14:paraId="0286B0C2">
            <w:pPr>
              <w:pStyle w:val="30"/>
              <w:bidi w:val="0"/>
              <w:jc w:val="center"/>
              <w:rPr>
                <w:rFonts w:hint="default" w:ascii="Times New Roman" w:hAnsi="Times New Roman" w:eastAsia="仿宋" w:cs="Times New Roman"/>
                <w:color w:val="auto"/>
                <w:sz w:val="21"/>
                <w:szCs w:val="21"/>
                <w:lang w:val="en-US" w:eastAsia="zh-CN"/>
              </w:rPr>
            </w:pPr>
          </w:p>
        </w:tc>
        <w:tc>
          <w:tcPr>
            <w:tcW w:w="2419" w:type="pct"/>
            <w:tcBorders>
              <w:tl2br w:val="nil"/>
              <w:tr2bl w:val="nil"/>
            </w:tcBorders>
            <w:noWrap w:val="0"/>
            <w:vAlign w:val="center"/>
          </w:tcPr>
          <w:p w14:paraId="59F51830">
            <w:pPr>
              <w:pStyle w:val="30"/>
              <w:bidi w:val="0"/>
              <w:jc w:val="both"/>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产业园区未落实“三线一单”生态环境分区管控等要求。</w:t>
            </w:r>
          </w:p>
        </w:tc>
        <w:tc>
          <w:tcPr>
            <w:tcW w:w="419" w:type="pct"/>
            <w:tcBorders>
              <w:tl2br w:val="nil"/>
              <w:tr2bl w:val="nil"/>
            </w:tcBorders>
            <w:noWrap w:val="0"/>
            <w:vAlign w:val="center"/>
          </w:tcPr>
          <w:p w14:paraId="0DFB0038">
            <w:pPr>
              <w:pStyle w:val="30"/>
              <w:bidi w:val="0"/>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w:t>
            </w:r>
          </w:p>
        </w:tc>
        <w:tc>
          <w:tcPr>
            <w:tcW w:w="490" w:type="pct"/>
            <w:tcBorders>
              <w:tl2br w:val="nil"/>
              <w:tr2bl w:val="nil"/>
            </w:tcBorders>
            <w:noWrap w:val="0"/>
            <w:vAlign w:val="center"/>
          </w:tcPr>
          <w:p w14:paraId="1E29D81E">
            <w:pPr>
              <w:pStyle w:val="30"/>
              <w:bidi w:val="0"/>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0</w:t>
            </w:r>
          </w:p>
        </w:tc>
      </w:tr>
      <w:tr w14:paraId="3571334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405" w:type="pct"/>
            <w:tcBorders>
              <w:tl2br w:val="nil"/>
              <w:tr2bl w:val="nil"/>
            </w:tcBorders>
            <w:noWrap/>
            <w:vAlign w:val="center"/>
          </w:tcPr>
          <w:p w14:paraId="66C10EF4">
            <w:pPr>
              <w:pStyle w:val="30"/>
              <w:bidi w:val="0"/>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3</w:t>
            </w:r>
          </w:p>
        </w:tc>
        <w:tc>
          <w:tcPr>
            <w:tcW w:w="584" w:type="pct"/>
            <w:vMerge w:val="continue"/>
            <w:tcBorders>
              <w:tl2br w:val="nil"/>
              <w:tr2bl w:val="nil"/>
            </w:tcBorders>
            <w:noWrap w:val="0"/>
            <w:vAlign w:val="center"/>
          </w:tcPr>
          <w:p w14:paraId="0F51AC96">
            <w:pPr>
              <w:pStyle w:val="30"/>
              <w:bidi w:val="0"/>
              <w:jc w:val="center"/>
              <w:rPr>
                <w:rFonts w:hint="default" w:ascii="Times New Roman" w:hAnsi="Times New Roman" w:eastAsia="仿宋" w:cs="Times New Roman"/>
                <w:color w:val="auto"/>
                <w:sz w:val="21"/>
                <w:szCs w:val="21"/>
                <w:lang w:val="en-US" w:eastAsia="zh-CN"/>
              </w:rPr>
            </w:pPr>
          </w:p>
        </w:tc>
        <w:tc>
          <w:tcPr>
            <w:tcW w:w="680" w:type="pct"/>
            <w:vMerge w:val="continue"/>
            <w:tcBorders>
              <w:tl2br w:val="nil"/>
              <w:tr2bl w:val="nil"/>
            </w:tcBorders>
            <w:noWrap w:val="0"/>
            <w:vAlign w:val="center"/>
          </w:tcPr>
          <w:p w14:paraId="4381D426">
            <w:pPr>
              <w:pStyle w:val="30"/>
              <w:bidi w:val="0"/>
              <w:jc w:val="center"/>
              <w:rPr>
                <w:rFonts w:hint="default" w:ascii="Times New Roman" w:hAnsi="Times New Roman" w:eastAsia="仿宋" w:cs="Times New Roman"/>
                <w:color w:val="auto"/>
                <w:sz w:val="21"/>
                <w:szCs w:val="21"/>
                <w:lang w:val="en-US" w:eastAsia="zh-CN"/>
              </w:rPr>
            </w:pPr>
          </w:p>
        </w:tc>
        <w:tc>
          <w:tcPr>
            <w:tcW w:w="2419" w:type="pct"/>
            <w:tcBorders>
              <w:tl2br w:val="nil"/>
              <w:tr2bl w:val="nil"/>
            </w:tcBorders>
            <w:noWrap w:val="0"/>
            <w:vAlign w:val="center"/>
          </w:tcPr>
          <w:p w14:paraId="5431B91D">
            <w:pPr>
              <w:pStyle w:val="30"/>
              <w:bidi w:val="0"/>
              <w:jc w:val="both"/>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化工园区认定后因生态环境保护工作不达标导致复核不合格或被摘牌。</w:t>
            </w:r>
          </w:p>
        </w:tc>
        <w:tc>
          <w:tcPr>
            <w:tcW w:w="419" w:type="pct"/>
            <w:tcBorders>
              <w:tl2br w:val="nil"/>
              <w:tr2bl w:val="nil"/>
            </w:tcBorders>
            <w:noWrap w:val="0"/>
            <w:vAlign w:val="center"/>
          </w:tcPr>
          <w:p w14:paraId="66082DC8">
            <w:pPr>
              <w:pStyle w:val="30"/>
              <w:bidi w:val="0"/>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w:t>
            </w:r>
          </w:p>
        </w:tc>
        <w:tc>
          <w:tcPr>
            <w:tcW w:w="490" w:type="pct"/>
            <w:tcBorders>
              <w:tl2br w:val="nil"/>
              <w:tr2bl w:val="nil"/>
            </w:tcBorders>
            <w:noWrap w:val="0"/>
            <w:vAlign w:val="center"/>
          </w:tcPr>
          <w:p w14:paraId="1C2E7F3B">
            <w:pPr>
              <w:pStyle w:val="30"/>
              <w:bidi w:val="0"/>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0</w:t>
            </w:r>
          </w:p>
        </w:tc>
      </w:tr>
      <w:tr w14:paraId="264F6D5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405" w:type="pct"/>
            <w:tcBorders>
              <w:tl2br w:val="nil"/>
              <w:tr2bl w:val="nil"/>
            </w:tcBorders>
            <w:noWrap/>
            <w:vAlign w:val="center"/>
          </w:tcPr>
          <w:p w14:paraId="710678B6">
            <w:pPr>
              <w:pStyle w:val="30"/>
              <w:bidi w:val="0"/>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4</w:t>
            </w:r>
          </w:p>
        </w:tc>
        <w:tc>
          <w:tcPr>
            <w:tcW w:w="584" w:type="pct"/>
            <w:vMerge w:val="restart"/>
            <w:tcBorders>
              <w:tl2br w:val="nil"/>
              <w:tr2bl w:val="nil"/>
            </w:tcBorders>
            <w:noWrap w:val="0"/>
            <w:vAlign w:val="center"/>
          </w:tcPr>
          <w:p w14:paraId="5062A7F2">
            <w:pPr>
              <w:pStyle w:val="30"/>
              <w:bidi w:val="0"/>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环境监管</w:t>
            </w:r>
          </w:p>
        </w:tc>
        <w:tc>
          <w:tcPr>
            <w:tcW w:w="680" w:type="pct"/>
            <w:tcBorders>
              <w:tl2br w:val="nil"/>
              <w:tr2bl w:val="nil"/>
            </w:tcBorders>
            <w:noWrap w:val="0"/>
            <w:vAlign w:val="center"/>
          </w:tcPr>
          <w:p w14:paraId="5502CFA2">
            <w:pPr>
              <w:pStyle w:val="30"/>
              <w:bidi w:val="0"/>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环保手续落实情况</w:t>
            </w:r>
          </w:p>
        </w:tc>
        <w:tc>
          <w:tcPr>
            <w:tcW w:w="2419" w:type="pct"/>
            <w:tcBorders>
              <w:tl2br w:val="nil"/>
              <w:tr2bl w:val="nil"/>
            </w:tcBorders>
            <w:noWrap w:val="0"/>
            <w:vAlign w:val="center"/>
          </w:tcPr>
          <w:p w14:paraId="5196FD16">
            <w:pPr>
              <w:pStyle w:val="30"/>
              <w:bidi w:val="0"/>
              <w:jc w:val="both"/>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产业园区内存在企事业单位未依法开展环境影响评价或未按要求申领排污许可证和辐射安全许可证。</w:t>
            </w:r>
          </w:p>
        </w:tc>
        <w:tc>
          <w:tcPr>
            <w:tcW w:w="419" w:type="pct"/>
            <w:tcBorders>
              <w:tl2br w:val="nil"/>
              <w:tr2bl w:val="nil"/>
            </w:tcBorders>
            <w:noWrap w:val="0"/>
            <w:vAlign w:val="center"/>
          </w:tcPr>
          <w:p w14:paraId="0C86E67A">
            <w:pPr>
              <w:pStyle w:val="30"/>
              <w:bidi w:val="0"/>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w:t>
            </w:r>
          </w:p>
        </w:tc>
        <w:tc>
          <w:tcPr>
            <w:tcW w:w="490" w:type="pct"/>
            <w:tcBorders>
              <w:tl2br w:val="nil"/>
              <w:tr2bl w:val="nil"/>
            </w:tcBorders>
            <w:noWrap w:val="0"/>
            <w:vAlign w:val="center"/>
          </w:tcPr>
          <w:p w14:paraId="70220C7D">
            <w:pPr>
              <w:pStyle w:val="30"/>
              <w:bidi w:val="0"/>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0</w:t>
            </w:r>
          </w:p>
        </w:tc>
      </w:tr>
      <w:tr w14:paraId="33D9624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405" w:type="pct"/>
            <w:tcBorders>
              <w:tl2br w:val="nil"/>
              <w:tr2bl w:val="nil"/>
            </w:tcBorders>
            <w:noWrap/>
            <w:vAlign w:val="center"/>
          </w:tcPr>
          <w:p w14:paraId="3332425D">
            <w:pPr>
              <w:pStyle w:val="30"/>
              <w:bidi w:val="0"/>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5</w:t>
            </w:r>
          </w:p>
        </w:tc>
        <w:tc>
          <w:tcPr>
            <w:tcW w:w="584" w:type="pct"/>
            <w:vMerge w:val="continue"/>
            <w:tcBorders>
              <w:tl2br w:val="nil"/>
              <w:tr2bl w:val="nil"/>
            </w:tcBorders>
            <w:noWrap w:val="0"/>
            <w:vAlign w:val="center"/>
          </w:tcPr>
          <w:p w14:paraId="24EDAE5F">
            <w:pPr>
              <w:pStyle w:val="30"/>
              <w:bidi w:val="0"/>
              <w:jc w:val="center"/>
              <w:rPr>
                <w:rFonts w:hint="default" w:ascii="Times New Roman" w:hAnsi="Times New Roman" w:eastAsia="仿宋" w:cs="Times New Roman"/>
                <w:color w:val="auto"/>
                <w:sz w:val="21"/>
                <w:szCs w:val="21"/>
                <w:lang w:val="en-US" w:eastAsia="zh-CN"/>
              </w:rPr>
            </w:pPr>
          </w:p>
        </w:tc>
        <w:tc>
          <w:tcPr>
            <w:tcW w:w="680" w:type="pct"/>
            <w:tcBorders>
              <w:tl2br w:val="nil"/>
              <w:tr2bl w:val="nil"/>
            </w:tcBorders>
            <w:noWrap w:val="0"/>
            <w:vAlign w:val="center"/>
          </w:tcPr>
          <w:p w14:paraId="4209F857">
            <w:pPr>
              <w:pStyle w:val="30"/>
              <w:bidi w:val="0"/>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水环境管理</w:t>
            </w:r>
          </w:p>
        </w:tc>
        <w:tc>
          <w:tcPr>
            <w:tcW w:w="2419" w:type="pct"/>
            <w:tcBorders>
              <w:tl2br w:val="nil"/>
              <w:tr2bl w:val="nil"/>
            </w:tcBorders>
            <w:noWrap w:val="0"/>
            <w:vAlign w:val="center"/>
          </w:tcPr>
          <w:p w14:paraId="20F3BAFA">
            <w:pPr>
              <w:pStyle w:val="30"/>
              <w:bidi w:val="0"/>
              <w:jc w:val="both"/>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产业园区未按要求进行废水收集处理或未达标排放的。</w:t>
            </w:r>
          </w:p>
        </w:tc>
        <w:tc>
          <w:tcPr>
            <w:tcW w:w="419" w:type="pct"/>
            <w:tcBorders>
              <w:tl2br w:val="nil"/>
              <w:tr2bl w:val="nil"/>
            </w:tcBorders>
            <w:noWrap w:val="0"/>
            <w:vAlign w:val="center"/>
          </w:tcPr>
          <w:p w14:paraId="12DF3627">
            <w:pPr>
              <w:pStyle w:val="30"/>
              <w:bidi w:val="0"/>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-2</w:t>
            </w:r>
          </w:p>
        </w:tc>
        <w:tc>
          <w:tcPr>
            <w:tcW w:w="490" w:type="pct"/>
            <w:tcBorders>
              <w:tl2br w:val="nil"/>
              <w:tr2bl w:val="nil"/>
            </w:tcBorders>
            <w:noWrap w:val="0"/>
            <w:vAlign w:val="center"/>
          </w:tcPr>
          <w:p w14:paraId="7E3BC0CB">
            <w:pPr>
              <w:pStyle w:val="30"/>
              <w:bidi w:val="0"/>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0</w:t>
            </w:r>
          </w:p>
        </w:tc>
      </w:tr>
      <w:tr w14:paraId="02576FF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405" w:type="pct"/>
            <w:tcBorders>
              <w:tl2br w:val="nil"/>
              <w:tr2bl w:val="nil"/>
            </w:tcBorders>
            <w:noWrap/>
            <w:vAlign w:val="center"/>
          </w:tcPr>
          <w:p w14:paraId="1D343F7A">
            <w:pPr>
              <w:pStyle w:val="30"/>
              <w:bidi w:val="0"/>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6</w:t>
            </w:r>
          </w:p>
        </w:tc>
        <w:tc>
          <w:tcPr>
            <w:tcW w:w="584" w:type="pct"/>
            <w:vMerge w:val="continue"/>
            <w:tcBorders>
              <w:tl2br w:val="nil"/>
              <w:tr2bl w:val="nil"/>
            </w:tcBorders>
            <w:noWrap w:val="0"/>
            <w:vAlign w:val="center"/>
          </w:tcPr>
          <w:p w14:paraId="031C772A">
            <w:pPr>
              <w:pStyle w:val="30"/>
              <w:bidi w:val="0"/>
              <w:jc w:val="center"/>
              <w:rPr>
                <w:rFonts w:hint="default" w:ascii="Times New Roman" w:hAnsi="Times New Roman" w:eastAsia="仿宋" w:cs="Times New Roman"/>
                <w:color w:val="auto"/>
                <w:sz w:val="21"/>
                <w:szCs w:val="21"/>
                <w:lang w:val="en-US" w:eastAsia="zh-CN"/>
              </w:rPr>
            </w:pPr>
          </w:p>
        </w:tc>
        <w:tc>
          <w:tcPr>
            <w:tcW w:w="680" w:type="pct"/>
            <w:tcBorders>
              <w:tl2br w:val="nil"/>
              <w:tr2bl w:val="nil"/>
            </w:tcBorders>
            <w:noWrap w:val="0"/>
            <w:vAlign w:val="center"/>
          </w:tcPr>
          <w:p w14:paraId="40A9A70D">
            <w:pPr>
              <w:pStyle w:val="30"/>
              <w:bidi w:val="0"/>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气环境管理</w:t>
            </w:r>
          </w:p>
        </w:tc>
        <w:tc>
          <w:tcPr>
            <w:tcW w:w="2419" w:type="pct"/>
            <w:tcBorders>
              <w:tl2br w:val="nil"/>
              <w:tr2bl w:val="nil"/>
            </w:tcBorders>
            <w:noWrap w:val="0"/>
            <w:vAlign w:val="center"/>
          </w:tcPr>
          <w:p w14:paraId="67D01292">
            <w:pPr>
              <w:pStyle w:val="30"/>
              <w:bidi w:val="0"/>
              <w:jc w:val="both"/>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园区内存在工业炉窑、锅炉或涉 VOCs 重点行业企事业单位未按规定建设、运行有效收集处理设施并达标排放。</w:t>
            </w:r>
          </w:p>
        </w:tc>
        <w:tc>
          <w:tcPr>
            <w:tcW w:w="419" w:type="pct"/>
            <w:tcBorders>
              <w:tl2br w:val="nil"/>
              <w:tr2bl w:val="nil"/>
            </w:tcBorders>
            <w:noWrap w:val="0"/>
            <w:vAlign w:val="center"/>
          </w:tcPr>
          <w:p w14:paraId="64DF881B">
            <w:pPr>
              <w:pStyle w:val="30"/>
              <w:bidi w:val="0"/>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w:t>
            </w:r>
          </w:p>
        </w:tc>
        <w:tc>
          <w:tcPr>
            <w:tcW w:w="490" w:type="pct"/>
            <w:tcBorders>
              <w:tl2br w:val="nil"/>
              <w:tr2bl w:val="nil"/>
            </w:tcBorders>
            <w:noWrap w:val="0"/>
            <w:vAlign w:val="center"/>
          </w:tcPr>
          <w:p w14:paraId="2F3F04AD">
            <w:pPr>
              <w:pStyle w:val="30"/>
              <w:bidi w:val="0"/>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0</w:t>
            </w:r>
          </w:p>
        </w:tc>
      </w:tr>
      <w:tr w14:paraId="5B1FEA9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405" w:type="pct"/>
            <w:tcBorders>
              <w:tl2br w:val="nil"/>
              <w:tr2bl w:val="nil"/>
            </w:tcBorders>
            <w:noWrap/>
            <w:vAlign w:val="center"/>
          </w:tcPr>
          <w:p w14:paraId="44FEC19F">
            <w:pPr>
              <w:pStyle w:val="30"/>
              <w:bidi w:val="0"/>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7</w:t>
            </w:r>
          </w:p>
        </w:tc>
        <w:tc>
          <w:tcPr>
            <w:tcW w:w="584" w:type="pct"/>
            <w:vMerge w:val="continue"/>
            <w:tcBorders>
              <w:tl2br w:val="nil"/>
              <w:tr2bl w:val="nil"/>
            </w:tcBorders>
            <w:noWrap w:val="0"/>
            <w:vAlign w:val="center"/>
          </w:tcPr>
          <w:p w14:paraId="0A3150A2">
            <w:pPr>
              <w:pStyle w:val="30"/>
              <w:bidi w:val="0"/>
              <w:jc w:val="center"/>
              <w:rPr>
                <w:rFonts w:hint="default" w:ascii="Times New Roman" w:hAnsi="Times New Roman" w:eastAsia="仿宋" w:cs="Times New Roman"/>
                <w:color w:val="auto"/>
                <w:sz w:val="21"/>
                <w:szCs w:val="21"/>
                <w:lang w:val="en-US" w:eastAsia="zh-CN"/>
              </w:rPr>
            </w:pPr>
          </w:p>
        </w:tc>
        <w:tc>
          <w:tcPr>
            <w:tcW w:w="680" w:type="pct"/>
            <w:tcBorders>
              <w:tl2br w:val="nil"/>
              <w:tr2bl w:val="nil"/>
            </w:tcBorders>
            <w:noWrap w:val="0"/>
            <w:vAlign w:val="center"/>
          </w:tcPr>
          <w:p w14:paraId="279938E0">
            <w:pPr>
              <w:pStyle w:val="30"/>
              <w:bidi w:val="0"/>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固废管理</w:t>
            </w:r>
          </w:p>
        </w:tc>
        <w:tc>
          <w:tcPr>
            <w:tcW w:w="2419" w:type="pct"/>
            <w:tcBorders>
              <w:tl2br w:val="nil"/>
              <w:tr2bl w:val="nil"/>
            </w:tcBorders>
            <w:noWrap w:val="0"/>
            <w:vAlign w:val="center"/>
          </w:tcPr>
          <w:p w14:paraId="2C172EB8">
            <w:pPr>
              <w:pStyle w:val="30"/>
              <w:bidi w:val="0"/>
              <w:jc w:val="both"/>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产业园区内存在涉危险废物环境违法行为或连续2年规范化管理评估不达标企事业单位。</w:t>
            </w:r>
          </w:p>
        </w:tc>
        <w:tc>
          <w:tcPr>
            <w:tcW w:w="419" w:type="pct"/>
            <w:tcBorders>
              <w:tl2br w:val="nil"/>
              <w:tr2bl w:val="nil"/>
            </w:tcBorders>
            <w:noWrap w:val="0"/>
            <w:vAlign w:val="center"/>
          </w:tcPr>
          <w:p w14:paraId="26816A2A">
            <w:pPr>
              <w:pStyle w:val="30"/>
              <w:bidi w:val="0"/>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w:t>
            </w:r>
          </w:p>
        </w:tc>
        <w:tc>
          <w:tcPr>
            <w:tcW w:w="490" w:type="pct"/>
            <w:tcBorders>
              <w:tl2br w:val="nil"/>
              <w:tr2bl w:val="nil"/>
            </w:tcBorders>
            <w:noWrap w:val="0"/>
            <w:vAlign w:val="center"/>
          </w:tcPr>
          <w:p w14:paraId="77D82B25">
            <w:pPr>
              <w:pStyle w:val="30"/>
              <w:bidi w:val="0"/>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0</w:t>
            </w:r>
          </w:p>
        </w:tc>
      </w:tr>
      <w:tr w14:paraId="48EF7E8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405" w:type="pct"/>
            <w:tcBorders>
              <w:tl2br w:val="nil"/>
              <w:tr2bl w:val="nil"/>
            </w:tcBorders>
            <w:noWrap/>
            <w:vAlign w:val="center"/>
          </w:tcPr>
          <w:p w14:paraId="5158B8D2">
            <w:pPr>
              <w:pStyle w:val="30"/>
              <w:bidi w:val="0"/>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8</w:t>
            </w:r>
          </w:p>
        </w:tc>
        <w:tc>
          <w:tcPr>
            <w:tcW w:w="584" w:type="pct"/>
            <w:vMerge w:val="continue"/>
            <w:tcBorders>
              <w:tl2br w:val="nil"/>
              <w:tr2bl w:val="nil"/>
            </w:tcBorders>
            <w:noWrap w:val="0"/>
            <w:vAlign w:val="center"/>
          </w:tcPr>
          <w:p w14:paraId="3B9BC9B3">
            <w:pPr>
              <w:pStyle w:val="30"/>
              <w:bidi w:val="0"/>
              <w:jc w:val="center"/>
              <w:rPr>
                <w:rFonts w:hint="default" w:ascii="Times New Roman" w:hAnsi="Times New Roman" w:eastAsia="仿宋" w:cs="Times New Roman"/>
                <w:color w:val="auto"/>
                <w:sz w:val="21"/>
                <w:szCs w:val="21"/>
                <w:lang w:val="en-US" w:eastAsia="zh-CN"/>
              </w:rPr>
            </w:pPr>
          </w:p>
        </w:tc>
        <w:tc>
          <w:tcPr>
            <w:tcW w:w="680" w:type="pct"/>
            <w:tcBorders>
              <w:tl2br w:val="nil"/>
              <w:tr2bl w:val="nil"/>
            </w:tcBorders>
            <w:noWrap w:val="0"/>
            <w:vAlign w:val="center"/>
          </w:tcPr>
          <w:p w14:paraId="0768EBF1">
            <w:pPr>
              <w:pStyle w:val="30"/>
              <w:bidi w:val="0"/>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土壤环境管理</w:t>
            </w:r>
          </w:p>
        </w:tc>
        <w:tc>
          <w:tcPr>
            <w:tcW w:w="2419" w:type="pct"/>
            <w:tcBorders>
              <w:tl2br w:val="nil"/>
              <w:tr2bl w:val="nil"/>
            </w:tcBorders>
            <w:noWrap w:val="0"/>
            <w:vAlign w:val="center"/>
          </w:tcPr>
          <w:p w14:paraId="4E30056F">
            <w:pPr>
              <w:pStyle w:val="30"/>
              <w:bidi w:val="0"/>
              <w:jc w:val="both"/>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产业园区内存在土壤污染重点监管单位未按要求开展自行监测和隐患排查。</w:t>
            </w:r>
          </w:p>
        </w:tc>
        <w:tc>
          <w:tcPr>
            <w:tcW w:w="419" w:type="pct"/>
            <w:tcBorders>
              <w:tl2br w:val="nil"/>
              <w:tr2bl w:val="nil"/>
            </w:tcBorders>
            <w:noWrap w:val="0"/>
            <w:vAlign w:val="center"/>
          </w:tcPr>
          <w:p w14:paraId="11FC966C">
            <w:pPr>
              <w:pStyle w:val="30"/>
              <w:bidi w:val="0"/>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w:t>
            </w:r>
          </w:p>
        </w:tc>
        <w:tc>
          <w:tcPr>
            <w:tcW w:w="490" w:type="pct"/>
            <w:tcBorders>
              <w:tl2br w:val="nil"/>
              <w:tr2bl w:val="nil"/>
            </w:tcBorders>
            <w:noWrap w:val="0"/>
            <w:vAlign w:val="center"/>
          </w:tcPr>
          <w:p w14:paraId="3756CDD0">
            <w:pPr>
              <w:pStyle w:val="30"/>
              <w:bidi w:val="0"/>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0</w:t>
            </w:r>
          </w:p>
        </w:tc>
      </w:tr>
      <w:tr w14:paraId="4657029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405" w:type="pct"/>
            <w:tcBorders>
              <w:tl2br w:val="nil"/>
              <w:tr2bl w:val="nil"/>
            </w:tcBorders>
            <w:noWrap/>
            <w:vAlign w:val="center"/>
          </w:tcPr>
          <w:p w14:paraId="32EFD896">
            <w:pPr>
              <w:pStyle w:val="30"/>
              <w:bidi w:val="0"/>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9</w:t>
            </w:r>
          </w:p>
        </w:tc>
        <w:tc>
          <w:tcPr>
            <w:tcW w:w="584" w:type="pct"/>
            <w:vMerge w:val="continue"/>
            <w:tcBorders>
              <w:tl2br w:val="nil"/>
              <w:tr2bl w:val="nil"/>
            </w:tcBorders>
            <w:noWrap w:val="0"/>
            <w:vAlign w:val="center"/>
          </w:tcPr>
          <w:p w14:paraId="5013C597">
            <w:pPr>
              <w:pStyle w:val="30"/>
              <w:bidi w:val="0"/>
              <w:jc w:val="center"/>
              <w:rPr>
                <w:rFonts w:hint="default" w:ascii="Times New Roman" w:hAnsi="Times New Roman" w:eastAsia="仿宋" w:cs="Times New Roman"/>
                <w:color w:val="auto"/>
                <w:sz w:val="21"/>
                <w:szCs w:val="21"/>
                <w:lang w:val="en-US" w:eastAsia="zh-CN"/>
              </w:rPr>
            </w:pPr>
          </w:p>
        </w:tc>
        <w:tc>
          <w:tcPr>
            <w:tcW w:w="680" w:type="pct"/>
            <w:tcBorders>
              <w:tl2br w:val="nil"/>
              <w:tr2bl w:val="nil"/>
            </w:tcBorders>
            <w:noWrap w:val="0"/>
            <w:vAlign w:val="center"/>
          </w:tcPr>
          <w:p w14:paraId="529892EB">
            <w:pPr>
              <w:pStyle w:val="30"/>
              <w:bidi w:val="0"/>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环境监测</w:t>
            </w:r>
          </w:p>
        </w:tc>
        <w:tc>
          <w:tcPr>
            <w:tcW w:w="2419" w:type="pct"/>
            <w:tcBorders>
              <w:tl2br w:val="nil"/>
              <w:tr2bl w:val="nil"/>
            </w:tcBorders>
            <w:noWrap w:val="0"/>
            <w:vAlign w:val="center"/>
          </w:tcPr>
          <w:p w14:paraId="7D692347">
            <w:pPr>
              <w:pStyle w:val="30"/>
              <w:bidi w:val="0"/>
              <w:jc w:val="both"/>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产业园区未按规定开展自行监测或自行监测数据弄虚作假。</w:t>
            </w:r>
          </w:p>
        </w:tc>
        <w:tc>
          <w:tcPr>
            <w:tcW w:w="419" w:type="pct"/>
            <w:tcBorders>
              <w:tl2br w:val="nil"/>
              <w:tr2bl w:val="nil"/>
            </w:tcBorders>
            <w:noWrap w:val="0"/>
            <w:vAlign w:val="center"/>
          </w:tcPr>
          <w:p w14:paraId="4D07BC2B">
            <w:pPr>
              <w:pStyle w:val="30"/>
              <w:bidi w:val="0"/>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-2</w:t>
            </w:r>
          </w:p>
        </w:tc>
        <w:tc>
          <w:tcPr>
            <w:tcW w:w="490" w:type="pct"/>
            <w:tcBorders>
              <w:tl2br w:val="nil"/>
              <w:tr2bl w:val="nil"/>
            </w:tcBorders>
            <w:noWrap w:val="0"/>
            <w:vAlign w:val="center"/>
          </w:tcPr>
          <w:p w14:paraId="24D17122">
            <w:pPr>
              <w:pStyle w:val="30"/>
              <w:bidi w:val="0"/>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0</w:t>
            </w:r>
          </w:p>
        </w:tc>
      </w:tr>
      <w:tr w14:paraId="2C5147C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405" w:type="pct"/>
            <w:tcBorders>
              <w:tl2br w:val="nil"/>
              <w:tr2bl w:val="nil"/>
            </w:tcBorders>
            <w:noWrap/>
            <w:vAlign w:val="center"/>
          </w:tcPr>
          <w:p w14:paraId="375A6F3D">
            <w:pPr>
              <w:pStyle w:val="30"/>
              <w:bidi w:val="0"/>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10</w:t>
            </w:r>
          </w:p>
        </w:tc>
        <w:tc>
          <w:tcPr>
            <w:tcW w:w="584" w:type="pct"/>
            <w:vMerge w:val="continue"/>
            <w:tcBorders>
              <w:tl2br w:val="nil"/>
              <w:tr2bl w:val="nil"/>
            </w:tcBorders>
            <w:noWrap w:val="0"/>
            <w:vAlign w:val="center"/>
          </w:tcPr>
          <w:p w14:paraId="4C3CDF85">
            <w:pPr>
              <w:pStyle w:val="30"/>
              <w:bidi w:val="0"/>
              <w:jc w:val="center"/>
              <w:rPr>
                <w:rFonts w:hint="default" w:ascii="Times New Roman" w:hAnsi="Times New Roman" w:eastAsia="仿宋" w:cs="Times New Roman"/>
                <w:color w:val="auto"/>
                <w:sz w:val="21"/>
                <w:szCs w:val="21"/>
                <w:lang w:val="en-US" w:eastAsia="zh-CN"/>
              </w:rPr>
            </w:pPr>
          </w:p>
        </w:tc>
        <w:tc>
          <w:tcPr>
            <w:tcW w:w="680" w:type="pct"/>
            <w:vMerge w:val="restart"/>
            <w:tcBorders>
              <w:tl2br w:val="nil"/>
              <w:tr2bl w:val="nil"/>
            </w:tcBorders>
            <w:noWrap w:val="0"/>
            <w:vAlign w:val="center"/>
          </w:tcPr>
          <w:p w14:paraId="090B1A53">
            <w:pPr>
              <w:pStyle w:val="30"/>
              <w:bidi w:val="0"/>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监管能力</w:t>
            </w:r>
          </w:p>
        </w:tc>
        <w:tc>
          <w:tcPr>
            <w:tcW w:w="2419" w:type="pct"/>
            <w:tcBorders>
              <w:tl2br w:val="nil"/>
              <w:tr2bl w:val="nil"/>
            </w:tcBorders>
            <w:noWrap w:val="0"/>
            <w:vAlign w:val="center"/>
          </w:tcPr>
          <w:p w14:paraId="76304981">
            <w:pPr>
              <w:pStyle w:val="30"/>
              <w:bidi w:val="0"/>
              <w:jc w:val="both"/>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产业园区未按要求开展环境污染第三方治理。</w:t>
            </w:r>
          </w:p>
        </w:tc>
        <w:tc>
          <w:tcPr>
            <w:tcW w:w="419" w:type="pct"/>
            <w:tcBorders>
              <w:tl2br w:val="nil"/>
              <w:tr2bl w:val="nil"/>
            </w:tcBorders>
            <w:noWrap w:val="0"/>
            <w:vAlign w:val="center"/>
          </w:tcPr>
          <w:p w14:paraId="0F466507">
            <w:pPr>
              <w:pStyle w:val="30"/>
              <w:bidi w:val="0"/>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w:t>
            </w:r>
          </w:p>
        </w:tc>
        <w:tc>
          <w:tcPr>
            <w:tcW w:w="490" w:type="pct"/>
            <w:tcBorders>
              <w:tl2br w:val="nil"/>
              <w:tr2bl w:val="nil"/>
            </w:tcBorders>
            <w:noWrap w:val="0"/>
            <w:vAlign w:val="center"/>
          </w:tcPr>
          <w:p w14:paraId="3A1474AF">
            <w:pPr>
              <w:pStyle w:val="30"/>
              <w:bidi w:val="0"/>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0</w:t>
            </w:r>
          </w:p>
        </w:tc>
      </w:tr>
      <w:tr w14:paraId="0EAE642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405" w:type="pct"/>
            <w:tcBorders>
              <w:tl2br w:val="nil"/>
              <w:tr2bl w:val="nil"/>
            </w:tcBorders>
            <w:noWrap/>
            <w:vAlign w:val="center"/>
          </w:tcPr>
          <w:p w14:paraId="7F52374A">
            <w:pPr>
              <w:pStyle w:val="30"/>
              <w:bidi w:val="0"/>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11</w:t>
            </w:r>
          </w:p>
        </w:tc>
        <w:tc>
          <w:tcPr>
            <w:tcW w:w="584" w:type="pct"/>
            <w:vMerge w:val="continue"/>
            <w:tcBorders>
              <w:tl2br w:val="nil"/>
              <w:tr2bl w:val="nil"/>
            </w:tcBorders>
            <w:noWrap w:val="0"/>
            <w:vAlign w:val="center"/>
          </w:tcPr>
          <w:p w14:paraId="468C8918">
            <w:pPr>
              <w:pStyle w:val="30"/>
              <w:bidi w:val="0"/>
              <w:jc w:val="center"/>
              <w:rPr>
                <w:rFonts w:hint="default" w:ascii="Times New Roman" w:hAnsi="Times New Roman" w:eastAsia="仿宋" w:cs="Times New Roman"/>
                <w:color w:val="auto"/>
                <w:sz w:val="21"/>
                <w:szCs w:val="21"/>
                <w:lang w:val="en-US" w:eastAsia="zh-CN"/>
              </w:rPr>
            </w:pPr>
          </w:p>
        </w:tc>
        <w:tc>
          <w:tcPr>
            <w:tcW w:w="680" w:type="pct"/>
            <w:vMerge w:val="continue"/>
            <w:tcBorders>
              <w:tl2br w:val="nil"/>
              <w:tr2bl w:val="nil"/>
            </w:tcBorders>
            <w:noWrap w:val="0"/>
            <w:vAlign w:val="center"/>
          </w:tcPr>
          <w:p w14:paraId="16A37F73">
            <w:pPr>
              <w:pStyle w:val="30"/>
              <w:bidi w:val="0"/>
              <w:jc w:val="center"/>
              <w:rPr>
                <w:rFonts w:hint="default" w:ascii="Times New Roman" w:hAnsi="Times New Roman" w:eastAsia="仿宋" w:cs="Times New Roman"/>
                <w:color w:val="auto"/>
                <w:sz w:val="21"/>
                <w:szCs w:val="21"/>
                <w:lang w:val="en-US" w:eastAsia="zh-CN"/>
              </w:rPr>
            </w:pPr>
          </w:p>
        </w:tc>
        <w:tc>
          <w:tcPr>
            <w:tcW w:w="2419" w:type="pct"/>
            <w:tcBorders>
              <w:tl2br w:val="nil"/>
              <w:tr2bl w:val="nil"/>
            </w:tcBorders>
            <w:noWrap w:val="0"/>
            <w:vAlign w:val="center"/>
          </w:tcPr>
          <w:p w14:paraId="10453353">
            <w:pPr>
              <w:pStyle w:val="30"/>
              <w:bidi w:val="0"/>
              <w:jc w:val="both"/>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产业园区污染物排放超过总量控制要求或由于产业园区原因造成环境质量超标、环境质量恶化的情况</w:t>
            </w:r>
          </w:p>
        </w:tc>
        <w:tc>
          <w:tcPr>
            <w:tcW w:w="419" w:type="pct"/>
            <w:tcBorders>
              <w:tl2br w:val="nil"/>
              <w:tr2bl w:val="nil"/>
            </w:tcBorders>
            <w:noWrap w:val="0"/>
            <w:vAlign w:val="center"/>
          </w:tcPr>
          <w:p w14:paraId="319EB50D">
            <w:pPr>
              <w:pStyle w:val="30"/>
              <w:bidi w:val="0"/>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w:t>
            </w:r>
          </w:p>
        </w:tc>
        <w:tc>
          <w:tcPr>
            <w:tcW w:w="490" w:type="pct"/>
            <w:tcBorders>
              <w:tl2br w:val="nil"/>
              <w:tr2bl w:val="nil"/>
            </w:tcBorders>
            <w:noWrap w:val="0"/>
            <w:vAlign w:val="center"/>
          </w:tcPr>
          <w:p w14:paraId="35C6D26D">
            <w:pPr>
              <w:pStyle w:val="30"/>
              <w:bidi w:val="0"/>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0</w:t>
            </w:r>
          </w:p>
        </w:tc>
      </w:tr>
      <w:tr w14:paraId="37EA364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405" w:type="pct"/>
            <w:tcBorders>
              <w:tl2br w:val="nil"/>
              <w:tr2bl w:val="nil"/>
            </w:tcBorders>
            <w:noWrap/>
            <w:vAlign w:val="center"/>
          </w:tcPr>
          <w:p w14:paraId="66F473F7">
            <w:pPr>
              <w:pStyle w:val="30"/>
              <w:bidi w:val="0"/>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12</w:t>
            </w:r>
          </w:p>
        </w:tc>
        <w:tc>
          <w:tcPr>
            <w:tcW w:w="584" w:type="pct"/>
            <w:vMerge w:val="restart"/>
            <w:tcBorders>
              <w:tl2br w:val="nil"/>
              <w:tr2bl w:val="nil"/>
            </w:tcBorders>
            <w:noWrap w:val="0"/>
            <w:vAlign w:val="center"/>
          </w:tcPr>
          <w:p w14:paraId="270D1625">
            <w:pPr>
              <w:pStyle w:val="30"/>
              <w:bidi w:val="0"/>
              <w:jc w:val="center"/>
              <w:rPr>
                <w:rFonts w:hint="default" w:ascii="Times New Roman" w:hAnsi="Times New Roman" w:eastAsia="仿宋" w:cs="Times New Roman"/>
                <w:color w:val="auto"/>
                <w:sz w:val="21"/>
                <w:szCs w:val="21"/>
                <w:lang w:val="en-US" w:eastAsia="zh-CN"/>
              </w:rPr>
            </w:pPr>
          </w:p>
        </w:tc>
        <w:tc>
          <w:tcPr>
            <w:tcW w:w="680" w:type="pct"/>
            <w:vMerge w:val="restart"/>
            <w:tcBorders>
              <w:tl2br w:val="nil"/>
              <w:tr2bl w:val="nil"/>
            </w:tcBorders>
            <w:noWrap w:val="0"/>
            <w:vAlign w:val="center"/>
          </w:tcPr>
          <w:p w14:paraId="3FDF8342">
            <w:pPr>
              <w:pStyle w:val="30"/>
              <w:bidi w:val="0"/>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环境信息管理</w:t>
            </w:r>
          </w:p>
        </w:tc>
        <w:tc>
          <w:tcPr>
            <w:tcW w:w="2419" w:type="pct"/>
            <w:tcBorders>
              <w:tl2br w:val="nil"/>
              <w:tr2bl w:val="nil"/>
            </w:tcBorders>
            <w:noWrap w:val="0"/>
            <w:vAlign w:val="center"/>
          </w:tcPr>
          <w:p w14:paraId="1B5E9BA3">
            <w:pPr>
              <w:pStyle w:val="30"/>
              <w:bidi w:val="0"/>
              <w:jc w:val="both"/>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产业园区建成较完善环境监测体系，并按要求将数据与省监管平台联网</w:t>
            </w:r>
          </w:p>
        </w:tc>
        <w:tc>
          <w:tcPr>
            <w:tcW w:w="419" w:type="pct"/>
            <w:tcBorders>
              <w:tl2br w:val="nil"/>
              <w:tr2bl w:val="nil"/>
            </w:tcBorders>
            <w:noWrap w:val="0"/>
            <w:vAlign w:val="center"/>
          </w:tcPr>
          <w:p w14:paraId="5A19E867">
            <w:pPr>
              <w:pStyle w:val="30"/>
              <w:bidi w:val="0"/>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w:t>
            </w:r>
          </w:p>
        </w:tc>
        <w:tc>
          <w:tcPr>
            <w:tcW w:w="490" w:type="pct"/>
            <w:tcBorders>
              <w:tl2br w:val="nil"/>
              <w:tr2bl w:val="nil"/>
            </w:tcBorders>
            <w:noWrap w:val="0"/>
            <w:vAlign w:val="center"/>
          </w:tcPr>
          <w:p w14:paraId="3B44EA6A">
            <w:pPr>
              <w:pStyle w:val="30"/>
              <w:bidi w:val="0"/>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0</w:t>
            </w:r>
          </w:p>
        </w:tc>
      </w:tr>
      <w:tr w14:paraId="043BB31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9" w:hRule="atLeast"/>
          <w:jc w:val="center"/>
        </w:trPr>
        <w:tc>
          <w:tcPr>
            <w:tcW w:w="405" w:type="pct"/>
            <w:tcBorders>
              <w:tl2br w:val="nil"/>
              <w:tr2bl w:val="nil"/>
            </w:tcBorders>
            <w:noWrap/>
            <w:vAlign w:val="center"/>
          </w:tcPr>
          <w:p w14:paraId="68BC997F">
            <w:pPr>
              <w:pStyle w:val="30"/>
              <w:bidi w:val="0"/>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13</w:t>
            </w:r>
          </w:p>
        </w:tc>
        <w:tc>
          <w:tcPr>
            <w:tcW w:w="584" w:type="pct"/>
            <w:vMerge w:val="continue"/>
            <w:tcBorders>
              <w:tl2br w:val="nil"/>
              <w:tr2bl w:val="nil"/>
            </w:tcBorders>
            <w:noWrap w:val="0"/>
            <w:vAlign w:val="center"/>
          </w:tcPr>
          <w:p w14:paraId="4D435137">
            <w:pPr>
              <w:pStyle w:val="30"/>
              <w:bidi w:val="0"/>
              <w:jc w:val="center"/>
              <w:rPr>
                <w:rFonts w:hint="default" w:ascii="Times New Roman" w:hAnsi="Times New Roman" w:eastAsia="仿宋" w:cs="Times New Roman"/>
                <w:color w:val="auto"/>
                <w:sz w:val="21"/>
                <w:szCs w:val="21"/>
                <w:lang w:val="en-US" w:eastAsia="zh-CN"/>
              </w:rPr>
            </w:pPr>
          </w:p>
        </w:tc>
        <w:tc>
          <w:tcPr>
            <w:tcW w:w="680" w:type="pct"/>
            <w:vMerge w:val="continue"/>
            <w:tcBorders>
              <w:tl2br w:val="nil"/>
              <w:tr2bl w:val="nil"/>
            </w:tcBorders>
            <w:noWrap w:val="0"/>
            <w:vAlign w:val="center"/>
          </w:tcPr>
          <w:p w14:paraId="7DA73925">
            <w:pPr>
              <w:pStyle w:val="30"/>
              <w:bidi w:val="0"/>
              <w:jc w:val="center"/>
              <w:rPr>
                <w:rFonts w:hint="default" w:ascii="Times New Roman" w:hAnsi="Times New Roman" w:eastAsia="仿宋" w:cs="Times New Roman"/>
                <w:color w:val="auto"/>
                <w:sz w:val="21"/>
                <w:szCs w:val="21"/>
                <w:lang w:val="en-US" w:eastAsia="zh-CN"/>
              </w:rPr>
            </w:pPr>
          </w:p>
        </w:tc>
        <w:tc>
          <w:tcPr>
            <w:tcW w:w="2419" w:type="pct"/>
            <w:tcBorders>
              <w:tl2br w:val="nil"/>
              <w:tr2bl w:val="nil"/>
            </w:tcBorders>
            <w:noWrap w:val="0"/>
            <w:vAlign w:val="center"/>
          </w:tcPr>
          <w:p w14:paraId="2DA04B49">
            <w:pPr>
              <w:pStyle w:val="30"/>
              <w:bidi w:val="0"/>
              <w:jc w:val="both"/>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产业园区内存在被评为环保黑名单的企事业单位</w:t>
            </w:r>
          </w:p>
        </w:tc>
        <w:tc>
          <w:tcPr>
            <w:tcW w:w="419" w:type="pct"/>
            <w:tcBorders>
              <w:tl2br w:val="nil"/>
              <w:tr2bl w:val="nil"/>
            </w:tcBorders>
            <w:noWrap w:val="0"/>
            <w:vAlign w:val="center"/>
          </w:tcPr>
          <w:p w14:paraId="20C4D254">
            <w:pPr>
              <w:pStyle w:val="30"/>
              <w:bidi w:val="0"/>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w:t>
            </w:r>
          </w:p>
        </w:tc>
        <w:tc>
          <w:tcPr>
            <w:tcW w:w="490" w:type="pct"/>
            <w:tcBorders>
              <w:tl2br w:val="nil"/>
              <w:tr2bl w:val="nil"/>
            </w:tcBorders>
            <w:noWrap w:val="0"/>
            <w:vAlign w:val="center"/>
          </w:tcPr>
          <w:p w14:paraId="6A016A1A">
            <w:pPr>
              <w:pStyle w:val="30"/>
              <w:bidi w:val="0"/>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0</w:t>
            </w:r>
          </w:p>
        </w:tc>
      </w:tr>
      <w:tr w14:paraId="525E9EF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353" w:hRule="atLeast"/>
          <w:jc w:val="center"/>
        </w:trPr>
        <w:tc>
          <w:tcPr>
            <w:tcW w:w="405" w:type="pct"/>
            <w:tcBorders>
              <w:tl2br w:val="nil"/>
              <w:tr2bl w:val="nil"/>
            </w:tcBorders>
            <w:noWrap/>
            <w:vAlign w:val="center"/>
          </w:tcPr>
          <w:p w14:paraId="16EF086A">
            <w:pPr>
              <w:pStyle w:val="30"/>
              <w:bidi w:val="0"/>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14</w:t>
            </w:r>
          </w:p>
        </w:tc>
        <w:tc>
          <w:tcPr>
            <w:tcW w:w="584" w:type="pct"/>
            <w:vMerge w:val="restart"/>
            <w:tcBorders>
              <w:top w:val="single" w:color="auto" w:sz="4" w:space="0"/>
              <w:tl2br w:val="nil"/>
              <w:tr2bl w:val="nil"/>
            </w:tcBorders>
            <w:noWrap w:val="0"/>
            <w:vAlign w:val="center"/>
          </w:tcPr>
          <w:p w14:paraId="764C892D">
            <w:pPr>
              <w:pStyle w:val="30"/>
              <w:bidi w:val="0"/>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风险防控</w:t>
            </w:r>
          </w:p>
        </w:tc>
        <w:tc>
          <w:tcPr>
            <w:tcW w:w="680" w:type="pct"/>
            <w:tcBorders>
              <w:tl2br w:val="nil"/>
              <w:tr2bl w:val="nil"/>
            </w:tcBorders>
            <w:noWrap w:val="0"/>
            <w:vAlign w:val="center"/>
          </w:tcPr>
          <w:p w14:paraId="35FA89DA">
            <w:pPr>
              <w:pStyle w:val="30"/>
              <w:bidi w:val="0"/>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环境应急保障能力建设</w:t>
            </w:r>
          </w:p>
        </w:tc>
        <w:tc>
          <w:tcPr>
            <w:tcW w:w="2419" w:type="pct"/>
            <w:tcBorders>
              <w:tl2br w:val="nil"/>
              <w:tr2bl w:val="nil"/>
            </w:tcBorders>
            <w:noWrap w:val="0"/>
            <w:vAlign w:val="center"/>
          </w:tcPr>
          <w:p w14:paraId="60540D38">
            <w:pPr>
              <w:pStyle w:val="30"/>
              <w:bidi w:val="0"/>
              <w:jc w:val="both"/>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产业园区未按要求制定或修编园区突发环境事件应急预案、未定期组织开展应急演练、环境应急设施和救援物资配备不符合规定、环境风险防范措施不到位、未建设突发环境事件应急指挥平台</w:t>
            </w:r>
          </w:p>
        </w:tc>
        <w:tc>
          <w:tcPr>
            <w:tcW w:w="419" w:type="pct"/>
            <w:tcBorders>
              <w:tl2br w:val="nil"/>
              <w:tr2bl w:val="nil"/>
            </w:tcBorders>
            <w:noWrap w:val="0"/>
            <w:vAlign w:val="center"/>
          </w:tcPr>
          <w:p w14:paraId="3A1EE88A">
            <w:pPr>
              <w:pStyle w:val="30"/>
              <w:bidi w:val="0"/>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-2</w:t>
            </w:r>
          </w:p>
        </w:tc>
        <w:tc>
          <w:tcPr>
            <w:tcW w:w="490" w:type="pct"/>
            <w:tcBorders>
              <w:tl2br w:val="nil"/>
              <w:tr2bl w:val="nil"/>
            </w:tcBorders>
            <w:noWrap w:val="0"/>
            <w:vAlign w:val="center"/>
          </w:tcPr>
          <w:p w14:paraId="608E742C">
            <w:pPr>
              <w:pStyle w:val="30"/>
              <w:bidi w:val="0"/>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0</w:t>
            </w:r>
          </w:p>
        </w:tc>
      </w:tr>
      <w:tr w14:paraId="3E9347A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39" w:hRule="atLeast"/>
          <w:jc w:val="center"/>
        </w:trPr>
        <w:tc>
          <w:tcPr>
            <w:tcW w:w="405" w:type="pct"/>
            <w:tcBorders>
              <w:tl2br w:val="nil"/>
              <w:tr2bl w:val="nil"/>
            </w:tcBorders>
            <w:noWrap/>
            <w:vAlign w:val="center"/>
          </w:tcPr>
          <w:p w14:paraId="19B1A495">
            <w:pPr>
              <w:pStyle w:val="30"/>
              <w:bidi w:val="0"/>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15</w:t>
            </w:r>
          </w:p>
        </w:tc>
        <w:tc>
          <w:tcPr>
            <w:tcW w:w="584" w:type="pct"/>
            <w:vMerge w:val="continue"/>
            <w:tcBorders>
              <w:tl2br w:val="nil"/>
              <w:tr2bl w:val="nil"/>
            </w:tcBorders>
            <w:noWrap w:val="0"/>
            <w:vAlign w:val="center"/>
          </w:tcPr>
          <w:p w14:paraId="0536A8E0">
            <w:pPr>
              <w:pStyle w:val="30"/>
              <w:bidi w:val="0"/>
              <w:jc w:val="center"/>
              <w:rPr>
                <w:rFonts w:hint="default" w:ascii="Times New Roman" w:hAnsi="Times New Roman" w:eastAsia="仿宋" w:cs="Times New Roman"/>
                <w:color w:val="auto"/>
                <w:sz w:val="21"/>
                <w:szCs w:val="21"/>
                <w:lang w:val="en-US" w:eastAsia="zh-CN"/>
              </w:rPr>
            </w:pPr>
          </w:p>
        </w:tc>
        <w:tc>
          <w:tcPr>
            <w:tcW w:w="680" w:type="pct"/>
            <w:vMerge w:val="restart"/>
            <w:tcBorders>
              <w:tl2br w:val="nil"/>
              <w:tr2bl w:val="nil"/>
            </w:tcBorders>
            <w:noWrap w:val="0"/>
            <w:vAlign w:val="center"/>
          </w:tcPr>
          <w:p w14:paraId="1179DF16">
            <w:pPr>
              <w:pStyle w:val="30"/>
              <w:bidi w:val="0"/>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环境风险</w:t>
            </w:r>
          </w:p>
        </w:tc>
        <w:tc>
          <w:tcPr>
            <w:tcW w:w="2419" w:type="pct"/>
            <w:tcBorders>
              <w:tl2br w:val="nil"/>
              <w:tr2bl w:val="nil"/>
            </w:tcBorders>
            <w:noWrap w:val="0"/>
            <w:vAlign w:val="center"/>
          </w:tcPr>
          <w:p w14:paraId="23362A58">
            <w:pPr>
              <w:pStyle w:val="30"/>
              <w:bidi w:val="0"/>
              <w:jc w:val="both"/>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产业园区发生一般、较大突发环境事件或生态破坏事件。</w:t>
            </w:r>
          </w:p>
        </w:tc>
        <w:tc>
          <w:tcPr>
            <w:tcW w:w="419" w:type="pct"/>
            <w:tcBorders>
              <w:tl2br w:val="nil"/>
              <w:tr2bl w:val="nil"/>
            </w:tcBorders>
            <w:noWrap w:val="0"/>
            <w:vAlign w:val="center"/>
          </w:tcPr>
          <w:p w14:paraId="5C0BC481">
            <w:pPr>
              <w:pStyle w:val="30"/>
              <w:bidi w:val="0"/>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-2</w:t>
            </w:r>
          </w:p>
        </w:tc>
        <w:tc>
          <w:tcPr>
            <w:tcW w:w="490" w:type="pct"/>
            <w:tcBorders>
              <w:tl2br w:val="nil"/>
              <w:tr2bl w:val="nil"/>
            </w:tcBorders>
            <w:noWrap w:val="0"/>
            <w:vAlign w:val="center"/>
          </w:tcPr>
          <w:p w14:paraId="79924B31">
            <w:pPr>
              <w:pStyle w:val="30"/>
              <w:bidi w:val="0"/>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0</w:t>
            </w:r>
          </w:p>
        </w:tc>
      </w:tr>
      <w:tr w14:paraId="50CDFC7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68" w:hRule="atLeast"/>
          <w:jc w:val="center"/>
        </w:trPr>
        <w:tc>
          <w:tcPr>
            <w:tcW w:w="405" w:type="pct"/>
            <w:tcBorders>
              <w:tl2br w:val="nil"/>
              <w:tr2bl w:val="nil"/>
            </w:tcBorders>
            <w:noWrap/>
            <w:vAlign w:val="center"/>
          </w:tcPr>
          <w:p w14:paraId="5FD12228">
            <w:pPr>
              <w:pStyle w:val="30"/>
              <w:bidi w:val="0"/>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16</w:t>
            </w:r>
          </w:p>
        </w:tc>
        <w:tc>
          <w:tcPr>
            <w:tcW w:w="584" w:type="pct"/>
            <w:vMerge w:val="continue"/>
            <w:tcBorders>
              <w:tl2br w:val="nil"/>
              <w:tr2bl w:val="nil"/>
            </w:tcBorders>
            <w:noWrap w:val="0"/>
            <w:vAlign w:val="center"/>
          </w:tcPr>
          <w:p w14:paraId="6EB0C73D">
            <w:pPr>
              <w:pStyle w:val="30"/>
              <w:bidi w:val="0"/>
              <w:jc w:val="center"/>
              <w:rPr>
                <w:rFonts w:hint="default" w:ascii="Times New Roman" w:hAnsi="Times New Roman" w:eastAsia="仿宋" w:cs="Times New Roman"/>
                <w:color w:val="auto"/>
                <w:sz w:val="21"/>
                <w:szCs w:val="21"/>
                <w:lang w:val="en-US" w:eastAsia="zh-CN"/>
              </w:rPr>
            </w:pPr>
          </w:p>
        </w:tc>
        <w:tc>
          <w:tcPr>
            <w:tcW w:w="680" w:type="pct"/>
            <w:vMerge w:val="continue"/>
            <w:tcBorders>
              <w:tl2br w:val="nil"/>
              <w:tr2bl w:val="nil"/>
            </w:tcBorders>
            <w:noWrap w:val="0"/>
            <w:vAlign w:val="center"/>
          </w:tcPr>
          <w:p w14:paraId="2794064B">
            <w:pPr>
              <w:pStyle w:val="30"/>
              <w:bidi w:val="0"/>
              <w:jc w:val="center"/>
              <w:rPr>
                <w:rFonts w:hint="default" w:ascii="Times New Roman" w:hAnsi="Times New Roman" w:eastAsia="仿宋" w:cs="Times New Roman"/>
                <w:color w:val="auto"/>
                <w:sz w:val="21"/>
                <w:szCs w:val="21"/>
                <w:lang w:val="en-US" w:eastAsia="zh-CN"/>
              </w:rPr>
            </w:pPr>
          </w:p>
        </w:tc>
        <w:tc>
          <w:tcPr>
            <w:tcW w:w="2419" w:type="pct"/>
            <w:tcBorders>
              <w:tl2br w:val="nil"/>
              <w:tr2bl w:val="nil"/>
            </w:tcBorders>
            <w:noWrap w:val="0"/>
            <w:vAlign w:val="center"/>
          </w:tcPr>
          <w:p w14:paraId="157E88B1">
            <w:pPr>
              <w:pStyle w:val="30"/>
              <w:bidi w:val="0"/>
              <w:jc w:val="both"/>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产业园区存在被中央或省级环保督察、生态环境警示片等反馈问题，或出现被省级及以上主管部门挂牌督办或被省级主管部门约谈、典型案例曝光、区域限批、移交问责等情况。</w:t>
            </w:r>
          </w:p>
        </w:tc>
        <w:tc>
          <w:tcPr>
            <w:tcW w:w="419" w:type="pct"/>
            <w:tcBorders>
              <w:tl2br w:val="nil"/>
              <w:tr2bl w:val="nil"/>
            </w:tcBorders>
            <w:noWrap w:val="0"/>
            <w:vAlign w:val="center"/>
          </w:tcPr>
          <w:p w14:paraId="2A358606">
            <w:pPr>
              <w:pStyle w:val="30"/>
              <w:bidi w:val="0"/>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-4</w:t>
            </w:r>
          </w:p>
        </w:tc>
        <w:tc>
          <w:tcPr>
            <w:tcW w:w="490" w:type="pct"/>
            <w:tcBorders>
              <w:tl2br w:val="nil"/>
              <w:tr2bl w:val="nil"/>
            </w:tcBorders>
            <w:noWrap w:val="0"/>
            <w:vAlign w:val="center"/>
          </w:tcPr>
          <w:p w14:paraId="38DF8D14">
            <w:pPr>
              <w:pStyle w:val="30"/>
              <w:bidi w:val="0"/>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0</w:t>
            </w:r>
          </w:p>
        </w:tc>
      </w:tr>
      <w:tr w14:paraId="6BC0F05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405" w:type="pct"/>
            <w:tcBorders>
              <w:tl2br w:val="nil"/>
              <w:tr2bl w:val="nil"/>
            </w:tcBorders>
            <w:noWrap/>
            <w:vAlign w:val="center"/>
          </w:tcPr>
          <w:p w14:paraId="53054E47">
            <w:pPr>
              <w:pStyle w:val="30"/>
              <w:bidi w:val="0"/>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17</w:t>
            </w:r>
          </w:p>
        </w:tc>
        <w:tc>
          <w:tcPr>
            <w:tcW w:w="584" w:type="pct"/>
            <w:vMerge w:val="continue"/>
            <w:tcBorders>
              <w:tl2br w:val="nil"/>
              <w:tr2bl w:val="nil"/>
            </w:tcBorders>
            <w:noWrap w:val="0"/>
            <w:vAlign w:val="center"/>
          </w:tcPr>
          <w:p w14:paraId="5CC78817">
            <w:pPr>
              <w:pStyle w:val="30"/>
              <w:bidi w:val="0"/>
              <w:jc w:val="center"/>
              <w:rPr>
                <w:rFonts w:hint="default" w:ascii="Times New Roman" w:hAnsi="Times New Roman" w:eastAsia="仿宋" w:cs="Times New Roman"/>
                <w:color w:val="auto"/>
                <w:sz w:val="21"/>
                <w:szCs w:val="21"/>
                <w:lang w:val="en-US" w:eastAsia="zh-CN"/>
              </w:rPr>
            </w:pPr>
          </w:p>
        </w:tc>
        <w:tc>
          <w:tcPr>
            <w:tcW w:w="680" w:type="pct"/>
            <w:vMerge w:val="continue"/>
            <w:tcBorders>
              <w:tl2br w:val="nil"/>
              <w:tr2bl w:val="nil"/>
            </w:tcBorders>
            <w:noWrap w:val="0"/>
            <w:vAlign w:val="center"/>
          </w:tcPr>
          <w:p w14:paraId="706FBCA0">
            <w:pPr>
              <w:pStyle w:val="30"/>
              <w:bidi w:val="0"/>
              <w:jc w:val="center"/>
              <w:rPr>
                <w:rFonts w:hint="default" w:ascii="Times New Roman" w:hAnsi="Times New Roman" w:eastAsia="仿宋" w:cs="Times New Roman"/>
                <w:color w:val="auto"/>
                <w:sz w:val="21"/>
                <w:szCs w:val="21"/>
                <w:lang w:val="en-US" w:eastAsia="zh-CN"/>
              </w:rPr>
            </w:pPr>
          </w:p>
        </w:tc>
        <w:tc>
          <w:tcPr>
            <w:tcW w:w="2419" w:type="pct"/>
            <w:tcBorders>
              <w:tl2br w:val="nil"/>
              <w:tr2bl w:val="nil"/>
            </w:tcBorders>
            <w:noWrap w:val="0"/>
            <w:vAlign w:val="center"/>
          </w:tcPr>
          <w:p w14:paraId="61EDF7FE">
            <w:pPr>
              <w:pStyle w:val="30"/>
              <w:bidi w:val="0"/>
              <w:jc w:val="both"/>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产业园区因发生突出生态环境问题被中央层面约谈、典型案例曝光、区域限批、移交问责等情况或发生重、特大突发环境事件或生态破坏事件。</w:t>
            </w:r>
          </w:p>
          <w:p w14:paraId="51194848">
            <w:pPr>
              <w:pStyle w:val="30"/>
              <w:bidi w:val="0"/>
              <w:jc w:val="both"/>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产业园区存在出台“土政策”或以其他方式干扰执法，妨碍生态环境部门依法查处环境违法问题的行为，情节严重或者造成严重后果的。</w:t>
            </w:r>
          </w:p>
        </w:tc>
        <w:tc>
          <w:tcPr>
            <w:tcW w:w="419" w:type="pct"/>
            <w:tcBorders>
              <w:tl2br w:val="nil"/>
              <w:tr2bl w:val="nil"/>
            </w:tcBorders>
            <w:noWrap w:val="0"/>
            <w:vAlign w:val="center"/>
          </w:tcPr>
          <w:p w14:paraId="6A226099">
            <w:pPr>
              <w:pStyle w:val="30"/>
              <w:bidi w:val="0"/>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直接评为环保风险园区</w:t>
            </w:r>
          </w:p>
        </w:tc>
        <w:tc>
          <w:tcPr>
            <w:tcW w:w="490" w:type="pct"/>
            <w:tcBorders>
              <w:tl2br w:val="nil"/>
              <w:tr2bl w:val="nil"/>
            </w:tcBorders>
            <w:noWrap w:val="0"/>
            <w:vAlign w:val="center"/>
          </w:tcPr>
          <w:p w14:paraId="105F266B">
            <w:pPr>
              <w:pStyle w:val="30"/>
              <w:bidi w:val="0"/>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0</w:t>
            </w:r>
          </w:p>
        </w:tc>
      </w:tr>
      <w:tr w14:paraId="3EB1BB8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405" w:type="pct"/>
            <w:tcBorders>
              <w:tl2br w:val="nil"/>
              <w:tr2bl w:val="nil"/>
            </w:tcBorders>
            <w:noWrap/>
            <w:vAlign w:val="center"/>
          </w:tcPr>
          <w:p w14:paraId="1F09DF0A">
            <w:pPr>
              <w:pStyle w:val="30"/>
              <w:bidi w:val="0"/>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18</w:t>
            </w:r>
          </w:p>
        </w:tc>
        <w:tc>
          <w:tcPr>
            <w:tcW w:w="584" w:type="pct"/>
            <w:vMerge w:val="restart"/>
            <w:tcBorders>
              <w:tl2br w:val="nil"/>
              <w:tr2bl w:val="nil"/>
            </w:tcBorders>
            <w:noWrap w:val="0"/>
            <w:vAlign w:val="center"/>
          </w:tcPr>
          <w:p w14:paraId="75620A55">
            <w:pPr>
              <w:pStyle w:val="30"/>
              <w:bidi w:val="0"/>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绿色发展</w:t>
            </w:r>
          </w:p>
        </w:tc>
        <w:tc>
          <w:tcPr>
            <w:tcW w:w="680" w:type="pct"/>
            <w:tcBorders>
              <w:tl2br w:val="nil"/>
              <w:tr2bl w:val="nil"/>
            </w:tcBorders>
            <w:noWrap w:val="0"/>
            <w:vAlign w:val="center"/>
          </w:tcPr>
          <w:p w14:paraId="02E23130">
            <w:pPr>
              <w:pStyle w:val="30"/>
              <w:bidi w:val="0"/>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污染物减排</w:t>
            </w:r>
          </w:p>
        </w:tc>
        <w:tc>
          <w:tcPr>
            <w:tcW w:w="2419" w:type="pct"/>
            <w:tcBorders>
              <w:tl2br w:val="nil"/>
              <w:tr2bl w:val="nil"/>
            </w:tcBorders>
            <w:noWrap w:val="0"/>
            <w:vAlign w:val="center"/>
          </w:tcPr>
          <w:p w14:paraId="10DDF09A">
            <w:pPr>
              <w:pStyle w:val="30"/>
              <w:bidi w:val="0"/>
              <w:jc w:val="both"/>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产业园区单位GDP主要污染物排放量排名前10%。</w:t>
            </w:r>
          </w:p>
        </w:tc>
        <w:tc>
          <w:tcPr>
            <w:tcW w:w="419" w:type="pct"/>
            <w:tcBorders>
              <w:tl2br w:val="nil"/>
              <w:tr2bl w:val="nil"/>
            </w:tcBorders>
            <w:noWrap w:val="0"/>
            <w:vAlign w:val="center"/>
          </w:tcPr>
          <w:p w14:paraId="667CA732">
            <w:pPr>
              <w:pStyle w:val="30"/>
              <w:bidi w:val="0"/>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w:t>
            </w:r>
          </w:p>
        </w:tc>
        <w:tc>
          <w:tcPr>
            <w:tcW w:w="490" w:type="pct"/>
            <w:tcBorders>
              <w:tl2br w:val="nil"/>
              <w:tr2bl w:val="nil"/>
            </w:tcBorders>
            <w:noWrap w:val="0"/>
            <w:vAlign w:val="center"/>
          </w:tcPr>
          <w:p w14:paraId="3AFABF44">
            <w:pPr>
              <w:pStyle w:val="30"/>
              <w:bidi w:val="0"/>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0</w:t>
            </w:r>
          </w:p>
        </w:tc>
      </w:tr>
      <w:tr w14:paraId="29D511B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405" w:type="pct"/>
            <w:tcBorders>
              <w:tl2br w:val="nil"/>
              <w:tr2bl w:val="nil"/>
            </w:tcBorders>
            <w:noWrap/>
            <w:vAlign w:val="center"/>
          </w:tcPr>
          <w:p w14:paraId="04C4D9B5">
            <w:pPr>
              <w:pStyle w:val="30"/>
              <w:bidi w:val="0"/>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19</w:t>
            </w:r>
          </w:p>
        </w:tc>
        <w:tc>
          <w:tcPr>
            <w:tcW w:w="584" w:type="pct"/>
            <w:vMerge w:val="continue"/>
            <w:tcBorders>
              <w:tl2br w:val="nil"/>
              <w:tr2bl w:val="nil"/>
            </w:tcBorders>
            <w:noWrap w:val="0"/>
            <w:vAlign w:val="center"/>
          </w:tcPr>
          <w:p w14:paraId="1B563BF8">
            <w:pPr>
              <w:pStyle w:val="30"/>
              <w:bidi w:val="0"/>
              <w:jc w:val="center"/>
              <w:rPr>
                <w:rFonts w:hint="default" w:ascii="Times New Roman" w:hAnsi="Times New Roman" w:eastAsia="仿宋" w:cs="Times New Roman"/>
                <w:color w:val="auto"/>
                <w:sz w:val="21"/>
                <w:szCs w:val="21"/>
                <w:lang w:val="en-US" w:eastAsia="zh-CN"/>
              </w:rPr>
            </w:pPr>
          </w:p>
        </w:tc>
        <w:tc>
          <w:tcPr>
            <w:tcW w:w="680" w:type="pct"/>
            <w:tcBorders>
              <w:tl2br w:val="nil"/>
              <w:tr2bl w:val="nil"/>
            </w:tcBorders>
            <w:noWrap w:val="0"/>
            <w:vAlign w:val="center"/>
          </w:tcPr>
          <w:p w14:paraId="375422FA">
            <w:pPr>
              <w:pStyle w:val="30"/>
              <w:bidi w:val="0"/>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创新与示范</w:t>
            </w:r>
          </w:p>
        </w:tc>
        <w:tc>
          <w:tcPr>
            <w:tcW w:w="2419" w:type="pct"/>
            <w:tcBorders>
              <w:tl2br w:val="nil"/>
              <w:tr2bl w:val="nil"/>
            </w:tcBorders>
            <w:noWrap w:val="0"/>
            <w:vAlign w:val="center"/>
          </w:tcPr>
          <w:p w14:paraId="39616626">
            <w:pPr>
              <w:pStyle w:val="30"/>
              <w:bidi w:val="0"/>
              <w:jc w:val="both"/>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产业园区在生态环境保护和绿色发展领域获得省部级及以上表彰、推荐推广。</w:t>
            </w:r>
          </w:p>
        </w:tc>
        <w:tc>
          <w:tcPr>
            <w:tcW w:w="419" w:type="pct"/>
            <w:tcBorders>
              <w:tl2br w:val="nil"/>
              <w:tr2bl w:val="nil"/>
            </w:tcBorders>
            <w:noWrap w:val="0"/>
            <w:vAlign w:val="center"/>
          </w:tcPr>
          <w:p w14:paraId="75C00AF5">
            <w:pPr>
              <w:pStyle w:val="30"/>
              <w:bidi w:val="0"/>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+2</w:t>
            </w:r>
          </w:p>
        </w:tc>
        <w:tc>
          <w:tcPr>
            <w:tcW w:w="490" w:type="pct"/>
            <w:tcBorders>
              <w:tl2br w:val="nil"/>
              <w:tr2bl w:val="nil"/>
            </w:tcBorders>
            <w:noWrap w:val="0"/>
            <w:vAlign w:val="center"/>
          </w:tcPr>
          <w:p w14:paraId="5561970B">
            <w:pPr>
              <w:pStyle w:val="30"/>
              <w:bidi w:val="0"/>
              <w:jc w:val="center"/>
              <w:rPr>
                <w:rFonts w:hint="default" w:ascii="Times New Roman" w:hAnsi="Times New Roman" w:eastAsia="仿宋" w:cs="Times New Roman"/>
                <w:color w:val="auto"/>
                <w:sz w:val="21"/>
                <w:szCs w:val="21"/>
                <w:lang w:val="en-US" w:eastAsia="zh-CN"/>
              </w:rPr>
            </w:pPr>
            <w:r>
              <w:rPr>
                <w:rFonts w:hint="eastAsia" w:eastAsia="仿宋" w:cs="Times New Roman"/>
                <w:color w:val="auto"/>
                <w:sz w:val="21"/>
                <w:szCs w:val="21"/>
                <w:lang w:val="en-US" w:eastAsia="zh-CN"/>
              </w:rPr>
              <w:t>0</w:t>
            </w:r>
          </w:p>
        </w:tc>
      </w:tr>
      <w:tr w14:paraId="5E64474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405" w:type="pct"/>
            <w:tcBorders>
              <w:tl2br w:val="nil"/>
              <w:tr2bl w:val="nil"/>
            </w:tcBorders>
            <w:noWrap/>
            <w:vAlign w:val="center"/>
          </w:tcPr>
          <w:p w14:paraId="5A9F7469">
            <w:pPr>
              <w:pStyle w:val="30"/>
              <w:bidi w:val="0"/>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20</w:t>
            </w:r>
          </w:p>
        </w:tc>
        <w:tc>
          <w:tcPr>
            <w:tcW w:w="584" w:type="pct"/>
            <w:vMerge w:val="restart"/>
            <w:tcBorders>
              <w:tl2br w:val="nil"/>
              <w:tr2bl w:val="nil"/>
            </w:tcBorders>
            <w:noWrap w:val="0"/>
            <w:vAlign w:val="center"/>
          </w:tcPr>
          <w:p w14:paraId="23CD3046">
            <w:pPr>
              <w:pStyle w:val="30"/>
              <w:bidi w:val="0"/>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公众参与</w:t>
            </w:r>
          </w:p>
        </w:tc>
        <w:tc>
          <w:tcPr>
            <w:tcW w:w="680" w:type="pct"/>
            <w:vMerge w:val="restart"/>
            <w:tcBorders>
              <w:tl2br w:val="nil"/>
              <w:tr2bl w:val="nil"/>
            </w:tcBorders>
            <w:noWrap w:val="0"/>
            <w:vAlign w:val="center"/>
          </w:tcPr>
          <w:p w14:paraId="10A6EA76">
            <w:pPr>
              <w:pStyle w:val="30"/>
              <w:bidi w:val="0"/>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舆情与投诉</w:t>
            </w:r>
          </w:p>
        </w:tc>
        <w:tc>
          <w:tcPr>
            <w:tcW w:w="2419" w:type="pct"/>
            <w:tcBorders>
              <w:tl2br w:val="nil"/>
              <w:tr2bl w:val="nil"/>
            </w:tcBorders>
            <w:noWrap w:val="0"/>
            <w:vAlign w:val="center"/>
          </w:tcPr>
          <w:p w14:paraId="54DD5E51">
            <w:pPr>
              <w:pStyle w:val="30"/>
              <w:bidi w:val="0"/>
              <w:jc w:val="both"/>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产业园区因环境问题引发集中或长时间信访、投诉、上访，引发负面舆情。</w:t>
            </w:r>
          </w:p>
        </w:tc>
        <w:tc>
          <w:tcPr>
            <w:tcW w:w="419" w:type="pct"/>
            <w:tcBorders>
              <w:tl2br w:val="nil"/>
              <w:tr2bl w:val="nil"/>
            </w:tcBorders>
            <w:noWrap w:val="0"/>
            <w:vAlign w:val="center"/>
          </w:tcPr>
          <w:p w14:paraId="02CB2A08">
            <w:pPr>
              <w:pStyle w:val="30"/>
              <w:bidi w:val="0"/>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w:t>
            </w:r>
          </w:p>
        </w:tc>
        <w:tc>
          <w:tcPr>
            <w:tcW w:w="490" w:type="pct"/>
            <w:tcBorders>
              <w:tl2br w:val="nil"/>
              <w:tr2bl w:val="nil"/>
            </w:tcBorders>
            <w:noWrap w:val="0"/>
            <w:vAlign w:val="center"/>
          </w:tcPr>
          <w:p w14:paraId="0B9CE5BD">
            <w:pPr>
              <w:pStyle w:val="30"/>
              <w:bidi w:val="0"/>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0</w:t>
            </w:r>
          </w:p>
        </w:tc>
      </w:tr>
      <w:tr w14:paraId="1FD9D6D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405" w:type="pct"/>
            <w:tcBorders>
              <w:tl2br w:val="nil"/>
              <w:tr2bl w:val="nil"/>
            </w:tcBorders>
            <w:noWrap/>
            <w:vAlign w:val="center"/>
          </w:tcPr>
          <w:p w14:paraId="659D920F">
            <w:pPr>
              <w:pStyle w:val="30"/>
              <w:bidi w:val="0"/>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21</w:t>
            </w:r>
          </w:p>
        </w:tc>
        <w:tc>
          <w:tcPr>
            <w:tcW w:w="584" w:type="pct"/>
            <w:vMerge w:val="continue"/>
            <w:tcBorders>
              <w:tl2br w:val="nil"/>
              <w:tr2bl w:val="nil"/>
            </w:tcBorders>
            <w:noWrap w:val="0"/>
            <w:vAlign w:val="center"/>
          </w:tcPr>
          <w:p w14:paraId="1D226013">
            <w:pPr>
              <w:pStyle w:val="30"/>
              <w:bidi w:val="0"/>
              <w:jc w:val="center"/>
              <w:rPr>
                <w:rFonts w:hint="default" w:ascii="Times New Roman" w:hAnsi="Times New Roman" w:eastAsia="仿宋" w:cs="Times New Roman"/>
                <w:color w:val="auto"/>
                <w:sz w:val="21"/>
                <w:szCs w:val="21"/>
                <w:lang w:val="en-US" w:eastAsia="zh-CN"/>
              </w:rPr>
            </w:pPr>
          </w:p>
        </w:tc>
        <w:tc>
          <w:tcPr>
            <w:tcW w:w="680" w:type="pct"/>
            <w:vMerge w:val="continue"/>
            <w:tcBorders>
              <w:tl2br w:val="nil"/>
              <w:tr2bl w:val="nil"/>
            </w:tcBorders>
            <w:noWrap w:val="0"/>
            <w:vAlign w:val="center"/>
          </w:tcPr>
          <w:p w14:paraId="5F3B40CE">
            <w:pPr>
              <w:pStyle w:val="30"/>
              <w:bidi w:val="0"/>
              <w:jc w:val="center"/>
              <w:rPr>
                <w:rFonts w:hint="default" w:ascii="Times New Roman" w:hAnsi="Times New Roman" w:eastAsia="仿宋" w:cs="Times New Roman"/>
                <w:color w:val="auto"/>
                <w:sz w:val="21"/>
                <w:szCs w:val="21"/>
                <w:lang w:val="en-US" w:eastAsia="zh-CN"/>
              </w:rPr>
            </w:pPr>
          </w:p>
        </w:tc>
        <w:tc>
          <w:tcPr>
            <w:tcW w:w="2419" w:type="pct"/>
            <w:tcBorders>
              <w:tl2br w:val="nil"/>
              <w:tr2bl w:val="nil"/>
            </w:tcBorders>
            <w:noWrap w:val="0"/>
            <w:vAlign w:val="center"/>
          </w:tcPr>
          <w:p w14:paraId="3C92ED7A">
            <w:pPr>
              <w:pStyle w:val="30"/>
              <w:bidi w:val="0"/>
              <w:jc w:val="both"/>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产业园区未按要求完成省生态环境厅其他年度任务。</w:t>
            </w:r>
          </w:p>
        </w:tc>
        <w:tc>
          <w:tcPr>
            <w:tcW w:w="419" w:type="pct"/>
            <w:tcBorders>
              <w:tl2br w:val="nil"/>
              <w:tr2bl w:val="nil"/>
            </w:tcBorders>
            <w:noWrap w:val="0"/>
            <w:vAlign w:val="center"/>
          </w:tcPr>
          <w:p w14:paraId="27B678E7">
            <w:pPr>
              <w:pStyle w:val="30"/>
              <w:bidi w:val="0"/>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w:t>
            </w:r>
          </w:p>
        </w:tc>
        <w:tc>
          <w:tcPr>
            <w:tcW w:w="490" w:type="pct"/>
            <w:tcBorders>
              <w:tl2br w:val="nil"/>
              <w:tr2bl w:val="nil"/>
            </w:tcBorders>
            <w:noWrap w:val="0"/>
            <w:vAlign w:val="center"/>
          </w:tcPr>
          <w:p w14:paraId="36B22864">
            <w:pPr>
              <w:pStyle w:val="30"/>
              <w:bidi w:val="0"/>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0</w:t>
            </w:r>
          </w:p>
        </w:tc>
      </w:tr>
      <w:tr w14:paraId="586AC51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405" w:type="pct"/>
            <w:tcBorders>
              <w:tl2br w:val="nil"/>
              <w:tr2bl w:val="nil"/>
            </w:tcBorders>
            <w:noWrap/>
            <w:vAlign w:val="center"/>
          </w:tcPr>
          <w:p w14:paraId="5438D649">
            <w:pPr>
              <w:pStyle w:val="30"/>
              <w:bidi w:val="0"/>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22</w:t>
            </w:r>
          </w:p>
        </w:tc>
        <w:tc>
          <w:tcPr>
            <w:tcW w:w="584" w:type="pct"/>
            <w:vMerge w:val="restart"/>
            <w:tcBorders>
              <w:tl2br w:val="nil"/>
              <w:tr2bl w:val="nil"/>
            </w:tcBorders>
            <w:noWrap w:val="0"/>
            <w:vAlign w:val="center"/>
          </w:tcPr>
          <w:p w14:paraId="38B57494">
            <w:pPr>
              <w:pStyle w:val="30"/>
              <w:bidi w:val="0"/>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其他</w:t>
            </w:r>
          </w:p>
        </w:tc>
        <w:tc>
          <w:tcPr>
            <w:tcW w:w="680" w:type="pct"/>
            <w:vMerge w:val="restart"/>
            <w:tcBorders>
              <w:tl2br w:val="nil"/>
              <w:tr2bl w:val="nil"/>
            </w:tcBorders>
            <w:noWrap w:val="0"/>
            <w:vAlign w:val="center"/>
          </w:tcPr>
          <w:p w14:paraId="10249B96">
            <w:pPr>
              <w:pStyle w:val="30"/>
              <w:bidi w:val="0"/>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w:t>
            </w:r>
          </w:p>
        </w:tc>
        <w:tc>
          <w:tcPr>
            <w:tcW w:w="2419" w:type="pct"/>
            <w:tcBorders>
              <w:tl2br w:val="nil"/>
              <w:tr2bl w:val="nil"/>
            </w:tcBorders>
            <w:noWrap w:val="0"/>
            <w:vAlign w:val="center"/>
          </w:tcPr>
          <w:p w14:paraId="7939872A">
            <w:pPr>
              <w:pStyle w:val="30"/>
              <w:bidi w:val="0"/>
              <w:jc w:val="both"/>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产业园区存在出台“土政策”或以其他方式干扰执法，妨碍生态环境部门依法查处环境违法问题的行为。</w:t>
            </w:r>
          </w:p>
        </w:tc>
        <w:tc>
          <w:tcPr>
            <w:tcW w:w="419" w:type="pct"/>
            <w:tcBorders>
              <w:tl2br w:val="nil"/>
              <w:tr2bl w:val="nil"/>
            </w:tcBorders>
            <w:noWrap w:val="0"/>
            <w:vAlign w:val="center"/>
          </w:tcPr>
          <w:p w14:paraId="6A160FD2">
            <w:pPr>
              <w:pStyle w:val="30"/>
              <w:bidi w:val="0"/>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0</w:t>
            </w:r>
          </w:p>
        </w:tc>
        <w:tc>
          <w:tcPr>
            <w:tcW w:w="490" w:type="pct"/>
            <w:tcBorders>
              <w:tl2br w:val="nil"/>
              <w:tr2bl w:val="nil"/>
            </w:tcBorders>
            <w:noWrap w:val="0"/>
            <w:vAlign w:val="center"/>
          </w:tcPr>
          <w:p w14:paraId="77C92C46">
            <w:pPr>
              <w:pStyle w:val="30"/>
              <w:bidi w:val="0"/>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0</w:t>
            </w:r>
          </w:p>
        </w:tc>
      </w:tr>
      <w:tr w14:paraId="3285C09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405" w:type="pct"/>
            <w:tcBorders>
              <w:tl2br w:val="nil"/>
              <w:tr2bl w:val="nil"/>
            </w:tcBorders>
            <w:noWrap/>
            <w:vAlign w:val="center"/>
          </w:tcPr>
          <w:p w14:paraId="4BEA28E0">
            <w:pPr>
              <w:pStyle w:val="30"/>
              <w:bidi w:val="0"/>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23</w:t>
            </w:r>
          </w:p>
        </w:tc>
        <w:tc>
          <w:tcPr>
            <w:tcW w:w="584" w:type="pct"/>
            <w:vMerge w:val="continue"/>
            <w:tcBorders>
              <w:tl2br w:val="nil"/>
              <w:tr2bl w:val="nil"/>
            </w:tcBorders>
            <w:noWrap w:val="0"/>
            <w:vAlign w:val="center"/>
          </w:tcPr>
          <w:p w14:paraId="6CCA0A82">
            <w:pPr>
              <w:pStyle w:val="30"/>
              <w:bidi w:val="0"/>
              <w:jc w:val="center"/>
              <w:rPr>
                <w:rFonts w:hint="default" w:ascii="Times New Roman" w:hAnsi="Times New Roman" w:eastAsia="仿宋" w:cs="Times New Roman"/>
                <w:color w:val="auto"/>
                <w:sz w:val="21"/>
                <w:szCs w:val="21"/>
                <w:lang w:val="en-US" w:eastAsia="zh-CN"/>
              </w:rPr>
            </w:pPr>
          </w:p>
        </w:tc>
        <w:tc>
          <w:tcPr>
            <w:tcW w:w="680" w:type="pct"/>
            <w:vMerge w:val="continue"/>
            <w:tcBorders>
              <w:tl2br w:val="nil"/>
              <w:tr2bl w:val="nil"/>
            </w:tcBorders>
            <w:noWrap w:val="0"/>
            <w:vAlign w:val="center"/>
          </w:tcPr>
          <w:p w14:paraId="33D76670">
            <w:pPr>
              <w:pStyle w:val="30"/>
              <w:bidi w:val="0"/>
              <w:jc w:val="center"/>
              <w:rPr>
                <w:rFonts w:hint="default" w:ascii="Times New Roman" w:hAnsi="Times New Roman" w:eastAsia="仿宋" w:cs="Times New Roman"/>
                <w:color w:val="auto"/>
                <w:sz w:val="21"/>
                <w:szCs w:val="21"/>
                <w:lang w:val="en-US" w:eastAsia="zh-CN"/>
              </w:rPr>
            </w:pPr>
          </w:p>
        </w:tc>
        <w:tc>
          <w:tcPr>
            <w:tcW w:w="2419" w:type="pct"/>
            <w:tcBorders>
              <w:tl2br w:val="nil"/>
              <w:tr2bl w:val="nil"/>
            </w:tcBorders>
            <w:noWrap w:val="0"/>
            <w:vAlign w:val="center"/>
          </w:tcPr>
          <w:p w14:paraId="5C29A957">
            <w:pPr>
              <w:pStyle w:val="30"/>
              <w:bidi w:val="0"/>
              <w:jc w:val="both"/>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产业园区连续两年被评为环保诚信园区。</w:t>
            </w:r>
          </w:p>
        </w:tc>
        <w:tc>
          <w:tcPr>
            <w:tcW w:w="419" w:type="pct"/>
            <w:tcBorders>
              <w:tl2br w:val="nil"/>
              <w:tr2bl w:val="nil"/>
            </w:tcBorders>
            <w:noWrap w:val="0"/>
            <w:vAlign w:val="center"/>
          </w:tcPr>
          <w:p w14:paraId="13EC127A">
            <w:pPr>
              <w:pStyle w:val="30"/>
              <w:bidi w:val="0"/>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0</w:t>
            </w:r>
          </w:p>
        </w:tc>
        <w:tc>
          <w:tcPr>
            <w:tcW w:w="490" w:type="pct"/>
            <w:tcBorders>
              <w:tl2br w:val="nil"/>
              <w:tr2bl w:val="nil"/>
            </w:tcBorders>
            <w:noWrap w:val="0"/>
            <w:vAlign w:val="center"/>
          </w:tcPr>
          <w:p w14:paraId="36429151">
            <w:pPr>
              <w:pStyle w:val="30"/>
              <w:bidi w:val="0"/>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0</w:t>
            </w:r>
          </w:p>
        </w:tc>
      </w:tr>
      <w:tr w14:paraId="6C98B30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4509" w:type="pct"/>
            <w:gridSpan w:val="5"/>
            <w:tcBorders>
              <w:tl2br w:val="nil"/>
              <w:tr2bl w:val="nil"/>
            </w:tcBorders>
            <w:noWrap/>
            <w:vAlign w:val="center"/>
          </w:tcPr>
          <w:p w14:paraId="7D770BA9">
            <w:pPr>
              <w:pStyle w:val="30"/>
              <w:bidi w:val="0"/>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 xml:space="preserve">总分：10分       等级  </w:t>
            </w:r>
            <w:r>
              <w:rPr>
                <w:rFonts w:hint="eastAsia" w:eastAsia="仿宋" w:cs="Times New Roman"/>
                <w:color w:val="auto"/>
                <w:sz w:val="21"/>
                <w:szCs w:val="21"/>
                <w:lang w:val="en-US" w:eastAsia="zh-CN"/>
              </w:rPr>
              <w:t>诚</w:t>
            </w:r>
            <w:r>
              <w:rPr>
                <w:rFonts w:hint="eastAsia" w:eastAsia="仿宋" w:cs="Times New Roman"/>
                <w:b w:val="0"/>
                <w:bCs w:val="0"/>
                <w:color w:val="auto"/>
                <w:sz w:val="21"/>
                <w:szCs w:val="21"/>
                <w:lang w:val="en-US" w:eastAsia="zh-CN"/>
              </w:rPr>
              <w:t>信</w:t>
            </w:r>
            <w:r>
              <w:rPr>
                <w:rFonts w:hint="default" w:ascii="Times New Roman" w:hAnsi="Times New Roman" w:eastAsia="仿宋" w:cs="Times New Roman"/>
                <w:b w:val="0"/>
                <w:bCs w:val="0"/>
                <w:color w:val="auto"/>
                <w:sz w:val="21"/>
                <w:szCs w:val="21"/>
                <w:lang w:val="en-US" w:eastAsia="zh-CN"/>
              </w:rPr>
              <w:t>园区</w:t>
            </w:r>
          </w:p>
        </w:tc>
        <w:tc>
          <w:tcPr>
            <w:tcW w:w="490" w:type="pct"/>
            <w:tcBorders>
              <w:tl2br w:val="nil"/>
              <w:tr2bl w:val="nil"/>
            </w:tcBorders>
            <w:noWrap/>
            <w:vAlign w:val="center"/>
          </w:tcPr>
          <w:p w14:paraId="2244A57F">
            <w:pPr>
              <w:pStyle w:val="30"/>
              <w:bidi w:val="0"/>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分</w:t>
            </w:r>
          </w:p>
        </w:tc>
      </w:tr>
    </w:tbl>
    <w:p w14:paraId="4A4F1863">
      <w:pPr>
        <w:pStyle w:val="13"/>
        <w:snapToGrid w:val="0"/>
        <w:spacing w:after="0" w:line="600" w:lineRule="exact"/>
        <w:ind w:left="0" w:leftChars="0" w:firstLine="640"/>
        <w:rPr>
          <w:rFonts w:hint="default" w:ascii="Times New Roman" w:hAnsi="Times New Roman" w:cs="Times New Roman"/>
          <w:szCs w:val="32"/>
        </w:rPr>
      </w:pPr>
      <w:r>
        <w:rPr>
          <w:rFonts w:hint="default" w:ascii="Times New Roman" w:hAnsi="Times New Roman" w:cs="Times New Roman"/>
          <w:szCs w:val="32"/>
        </w:rPr>
        <w:t>（九）园区第三方治理情况</w:t>
      </w:r>
    </w:p>
    <w:p w14:paraId="4C52D8BA">
      <w:pPr>
        <w:pStyle w:val="13"/>
        <w:snapToGrid w:val="0"/>
        <w:spacing w:after="0" w:line="600" w:lineRule="exact"/>
        <w:ind w:left="0" w:leftChars="0" w:firstLine="640"/>
        <w:rPr>
          <w:rFonts w:hint="default" w:ascii="Times New Roman" w:hAnsi="Times New Roman" w:cs="Times New Roman"/>
          <w:szCs w:val="32"/>
        </w:rPr>
      </w:pPr>
      <w:r>
        <w:rPr>
          <w:rFonts w:hint="default" w:ascii="Times New Roman" w:hAnsi="Times New Roman" w:cs="Times New Roman"/>
          <w:szCs w:val="32"/>
        </w:rPr>
        <w:t>1、归阳工业园园区环保管家简介</w:t>
      </w:r>
    </w:p>
    <w:p w14:paraId="7F2340E9">
      <w:pPr>
        <w:pStyle w:val="13"/>
        <w:snapToGrid w:val="0"/>
        <w:spacing w:after="0" w:line="600" w:lineRule="exact"/>
        <w:ind w:left="0" w:leftChars="0" w:firstLine="640"/>
        <w:rPr>
          <w:rFonts w:hint="default" w:ascii="Times New Roman" w:hAnsi="Times New Roman" w:cs="Times New Roman"/>
          <w:szCs w:val="32"/>
        </w:rPr>
      </w:pPr>
      <w:r>
        <w:rPr>
          <w:rFonts w:hint="default" w:ascii="Times New Roman" w:hAnsi="Times New Roman" w:cs="Times New Roman"/>
          <w:szCs w:val="32"/>
        </w:rPr>
        <w:t>湖南永蓝新环境服务有限公司是湖南永蓝检测技术股份有限公司全资子公司，是在国家政策导向下、在总公司整体战略部署下应运而生的环保综合性服务公司，在湖南省市生态环境厅（局）的支持和鼓励下，与湖南省公共卫生环境检测协会、湖南省环境治理协会等合作共同成立了湖南省环保技术服务联盟和技术中心，集合了省内在最强大的技术专家团队，同时也集合了三十多家在环保产业有知名度、有专长和多年治理经验的环境咨询建设公司。</w:t>
      </w:r>
    </w:p>
    <w:p w14:paraId="210B701A">
      <w:pPr>
        <w:pStyle w:val="13"/>
        <w:spacing w:after="0" w:line="600" w:lineRule="exact"/>
        <w:ind w:left="0" w:leftChars="0" w:firstLine="640"/>
        <w:rPr>
          <w:rFonts w:hint="default" w:ascii="Times New Roman" w:hAnsi="Times New Roman" w:cs="Times New Roman"/>
          <w:szCs w:val="32"/>
        </w:rPr>
      </w:pPr>
      <w:r>
        <w:rPr>
          <w:rFonts w:hint="default" w:ascii="Times New Roman" w:hAnsi="Times New Roman" w:cs="Times New Roman"/>
          <w:szCs w:val="32"/>
        </w:rPr>
        <w:t>三、园区环保工作成效、主要措施做法</w:t>
      </w:r>
    </w:p>
    <w:p w14:paraId="5946D7A5">
      <w:pPr>
        <w:pStyle w:val="13"/>
        <w:spacing w:after="0" w:line="600" w:lineRule="exact"/>
        <w:ind w:left="0" w:leftChars="0" w:firstLine="640"/>
        <w:rPr>
          <w:rFonts w:hint="default" w:ascii="Times New Roman" w:hAnsi="Times New Roman" w:cs="Times New Roman"/>
          <w:color w:val="auto"/>
          <w:szCs w:val="32"/>
        </w:rPr>
      </w:pPr>
      <w:r>
        <w:rPr>
          <w:rFonts w:hint="default" w:ascii="Times New Roman" w:hAnsi="Times New Roman" w:cs="Times New Roman"/>
          <w:color w:val="auto"/>
          <w:szCs w:val="32"/>
        </w:rPr>
        <w:t>（一）生态环境保护成效明显。本年度截止12月31日，累计空气质量优良天数330天，优良率90.2%；PM2.5累计均值浓度</w:t>
      </w:r>
      <w:r>
        <w:rPr>
          <w:rFonts w:hint="eastAsia" w:ascii="Times New Roman" w:hAnsi="Times New Roman" w:cs="Times New Roman"/>
          <w:color w:val="auto"/>
          <w:szCs w:val="32"/>
          <w:lang w:val="en-US" w:eastAsia="zh-CN"/>
        </w:rPr>
        <w:t>57</w:t>
      </w:r>
      <w:r>
        <w:rPr>
          <w:rFonts w:hint="default" w:ascii="Times New Roman" w:hAnsi="Times New Roman" w:cs="Times New Roman"/>
          <w:color w:val="auto"/>
          <w:szCs w:val="32"/>
        </w:rPr>
        <w:t>μg/m3；PM10累计均值浓度</w:t>
      </w:r>
      <w:r>
        <w:rPr>
          <w:rFonts w:hint="eastAsia" w:ascii="Times New Roman" w:hAnsi="Times New Roman" w:cs="Times New Roman"/>
          <w:color w:val="auto"/>
          <w:szCs w:val="32"/>
          <w:lang w:val="en-US" w:eastAsia="zh-CN"/>
        </w:rPr>
        <w:t>98</w:t>
      </w:r>
      <w:r>
        <w:rPr>
          <w:rFonts w:hint="default" w:ascii="Times New Roman" w:hAnsi="Times New Roman" w:cs="Times New Roman"/>
          <w:color w:val="auto"/>
          <w:szCs w:val="32"/>
        </w:rPr>
        <w:t>μg/m3；O3累计均值浓度</w:t>
      </w:r>
      <w:r>
        <w:rPr>
          <w:rFonts w:hint="eastAsia" w:ascii="Times New Roman" w:hAnsi="Times New Roman" w:cs="Times New Roman"/>
          <w:color w:val="auto"/>
          <w:szCs w:val="32"/>
          <w:lang w:val="en-US" w:eastAsia="zh-CN"/>
        </w:rPr>
        <w:t>22</w:t>
      </w:r>
      <w:r>
        <w:rPr>
          <w:rFonts w:hint="default" w:ascii="Times New Roman" w:hAnsi="Times New Roman" w:cs="Times New Roman"/>
          <w:color w:val="auto"/>
          <w:szCs w:val="32"/>
        </w:rPr>
        <w:t>μg/m3；NO2累积均值浓度</w:t>
      </w:r>
      <w:r>
        <w:rPr>
          <w:rFonts w:hint="eastAsia" w:ascii="Times New Roman" w:hAnsi="Times New Roman" w:cs="Times New Roman"/>
          <w:color w:val="auto"/>
          <w:szCs w:val="32"/>
          <w:lang w:val="en-US" w:eastAsia="zh-CN"/>
        </w:rPr>
        <w:t>20</w:t>
      </w:r>
      <w:r>
        <w:rPr>
          <w:rFonts w:hint="default" w:ascii="Times New Roman" w:hAnsi="Times New Roman" w:cs="Times New Roman"/>
          <w:color w:val="auto"/>
          <w:szCs w:val="32"/>
        </w:rPr>
        <w:t>μg/m3；SO2累积均值浓度</w:t>
      </w:r>
      <w:r>
        <w:rPr>
          <w:rFonts w:hint="eastAsia" w:ascii="Times New Roman" w:hAnsi="Times New Roman" w:cs="Times New Roman"/>
          <w:color w:val="auto"/>
          <w:szCs w:val="32"/>
          <w:lang w:val="en-US" w:eastAsia="zh-CN"/>
        </w:rPr>
        <w:t>12</w:t>
      </w:r>
      <w:r>
        <w:rPr>
          <w:rFonts w:hint="default" w:ascii="Times New Roman" w:hAnsi="Times New Roman" w:cs="Times New Roman"/>
          <w:color w:val="auto"/>
          <w:szCs w:val="32"/>
        </w:rPr>
        <w:t>μg/m3；CO累积均值浓度</w:t>
      </w:r>
      <w:r>
        <w:rPr>
          <w:rFonts w:hint="eastAsia" w:ascii="Times New Roman" w:hAnsi="Times New Roman" w:cs="Times New Roman"/>
          <w:color w:val="auto"/>
          <w:szCs w:val="32"/>
          <w:lang w:val="en-US" w:eastAsia="zh-CN"/>
        </w:rPr>
        <w:t>0.748</w:t>
      </w:r>
      <w:r>
        <w:rPr>
          <w:rFonts w:hint="default" w:ascii="Times New Roman" w:hAnsi="Times New Roman" w:cs="Times New Roman"/>
          <w:color w:val="auto"/>
          <w:szCs w:val="32"/>
        </w:rPr>
        <w:t>mg/m3；202</w:t>
      </w:r>
      <w:r>
        <w:rPr>
          <w:rFonts w:hint="eastAsia" w:ascii="Times New Roman" w:hAnsi="Times New Roman" w:cs="Times New Roman"/>
          <w:color w:val="auto"/>
          <w:szCs w:val="32"/>
          <w:lang w:val="en-US" w:eastAsia="zh-CN"/>
        </w:rPr>
        <w:t>3</w:t>
      </w:r>
      <w:r>
        <w:rPr>
          <w:rFonts w:hint="default" w:ascii="Times New Roman" w:hAnsi="Times New Roman" w:cs="Times New Roman"/>
          <w:color w:val="auto"/>
          <w:szCs w:val="32"/>
        </w:rPr>
        <w:t>年数据为：PM2.5累计均值浓度</w:t>
      </w:r>
      <w:r>
        <w:rPr>
          <w:rFonts w:hint="eastAsia" w:ascii="Times New Roman" w:hAnsi="Times New Roman" w:cs="Times New Roman"/>
          <w:color w:val="auto"/>
          <w:szCs w:val="32"/>
          <w:lang w:val="en-US" w:eastAsia="zh-CN"/>
        </w:rPr>
        <w:t>45</w:t>
      </w:r>
      <w:r>
        <w:rPr>
          <w:rFonts w:hint="default" w:ascii="Times New Roman" w:hAnsi="Times New Roman" w:cs="Times New Roman"/>
          <w:color w:val="auto"/>
          <w:szCs w:val="32"/>
        </w:rPr>
        <w:t>μg/m3；PM10累计均值浓度</w:t>
      </w:r>
      <w:r>
        <w:rPr>
          <w:rFonts w:hint="eastAsia" w:ascii="Times New Roman" w:hAnsi="Times New Roman" w:cs="Times New Roman"/>
          <w:color w:val="auto"/>
          <w:szCs w:val="32"/>
          <w:lang w:val="en-US" w:eastAsia="zh-CN"/>
        </w:rPr>
        <w:t>82</w:t>
      </w:r>
      <w:r>
        <w:rPr>
          <w:rFonts w:hint="default" w:ascii="Times New Roman" w:hAnsi="Times New Roman" w:cs="Times New Roman"/>
          <w:color w:val="auto"/>
          <w:szCs w:val="32"/>
        </w:rPr>
        <w:t>μg/m3；O3累计均值浓度</w:t>
      </w:r>
      <w:r>
        <w:rPr>
          <w:rFonts w:hint="eastAsia" w:ascii="Times New Roman" w:hAnsi="Times New Roman" w:cs="Times New Roman"/>
          <w:color w:val="auto"/>
          <w:szCs w:val="32"/>
          <w:lang w:val="en-US" w:eastAsia="zh-CN"/>
        </w:rPr>
        <w:t>63</w:t>
      </w:r>
      <w:r>
        <w:rPr>
          <w:rFonts w:hint="default" w:ascii="Times New Roman" w:hAnsi="Times New Roman" w:cs="Times New Roman"/>
          <w:color w:val="auto"/>
          <w:szCs w:val="32"/>
        </w:rPr>
        <w:t>μg/m3；NO2累积均值浓度3</w:t>
      </w:r>
      <w:r>
        <w:rPr>
          <w:rFonts w:hint="eastAsia" w:ascii="Times New Roman" w:hAnsi="Times New Roman" w:cs="Times New Roman"/>
          <w:color w:val="auto"/>
          <w:szCs w:val="32"/>
          <w:lang w:val="en-US" w:eastAsia="zh-CN"/>
        </w:rPr>
        <w:t>0</w:t>
      </w:r>
      <w:r>
        <w:rPr>
          <w:rFonts w:hint="default" w:ascii="Times New Roman" w:hAnsi="Times New Roman" w:cs="Times New Roman"/>
          <w:color w:val="auto"/>
          <w:szCs w:val="32"/>
        </w:rPr>
        <w:t>μg/m3；SO2累积均值浓度</w:t>
      </w:r>
      <w:r>
        <w:rPr>
          <w:rFonts w:hint="eastAsia" w:ascii="Times New Roman" w:hAnsi="Times New Roman" w:cs="Times New Roman"/>
          <w:color w:val="auto"/>
          <w:szCs w:val="32"/>
          <w:lang w:val="en-US" w:eastAsia="zh-CN"/>
        </w:rPr>
        <w:t>12</w:t>
      </w:r>
      <w:r>
        <w:rPr>
          <w:rFonts w:hint="default" w:ascii="Times New Roman" w:hAnsi="Times New Roman" w:cs="Times New Roman"/>
          <w:color w:val="auto"/>
          <w:szCs w:val="32"/>
        </w:rPr>
        <w:t>μg/m3；CO累积均值浓度1.</w:t>
      </w:r>
      <w:r>
        <w:rPr>
          <w:rFonts w:hint="eastAsia" w:ascii="Times New Roman" w:hAnsi="Times New Roman" w:cs="Times New Roman"/>
          <w:color w:val="auto"/>
          <w:szCs w:val="32"/>
          <w:lang w:val="en-US" w:eastAsia="zh-CN"/>
        </w:rPr>
        <w:t>831</w:t>
      </w:r>
      <w:r>
        <w:rPr>
          <w:rFonts w:hint="default" w:ascii="Times New Roman" w:hAnsi="Times New Roman" w:cs="Times New Roman"/>
          <w:color w:val="auto"/>
          <w:szCs w:val="32"/>
        </w:rPr>
        <w:t>mg/m3；各项数据除PM2.5、PM10外与202</w:t>
      </w:r>
      <w:r>
        <w:rPr>
          <w:rFonts w:hint="eastAsia" w:ascii="Times New Roman" w:hAnsi="Times New Roman" w:cs="Times New Roman"/>
          <w:color w:val="auto"/>
          <w:szCs w:val="32"/>
          <w:lang w:val="en-US" w:eastAsia="zh-CN"/>
        </w:rPr>
        <w:t>3</w:t>
      </w:r>
      <w:r>
        <w:rPr>
          <w:rFonts w:hint="default" w:ascii="Times New Roman" w:hAnsi="Times New Roman" w:cs="Times New Roman"/>
          <w:color w:val="auto"/>
          <w:szCs w:val="32"/>
        </w:rPr>
        <w:t>年相比均有明显改善。</w:t>
      </w:r>
    </w:p>
    <w:p w14:paraId="5089934A">
      <w:pPr>
        <w:pStyle w:val="13"/>
        <w:spacing w:after="0" w:line="600" w:lineRule="exact"/>
        <w:ind w:left="0" w:leftChars="0" w:firstLine="640"/>
        <w:rPr>
          <w:rFonts w:hint="default" w:ascii="Times New Roman" w:hAnsi="Times New Roman" w:cs="Times New Roman"/>
          <w:szCs w:val="32"/>
        </w:rPr>
      </w:pPr>
      <w:r>
        <w:rPr>
          <w:rFonts w:hint="default" w:ascii="Times New Roman" w:hAnsi="Times New Roman" w:cs="Times New Roman"/>
          <w:szCs w:val="32"/>
        </w:rPr>
        <w:t>（二）引进“环保管家”，积极探索园区第三方治理经验。环保管家作为园区聘请的专业环保管理团队，从环保政策解读、环保技术指导、招商企业环保预审、环境问题体检诊断排查、环境风险管控等方面，提供“一站式”环保技术服务。按照日常环境现场咨询服务与定期环境专家风险排查相结合的方式，提供“管家+专家”式服务，进一步促进园区环境管理能力的提升。</w:t>
      </w:r>
    </w:p>
    <w:p w14:paraId="37B38091">
      <w:pPr>
        <w:pStyle w:val="13"/>
        <w:spacing w:after="0" w:line="600" w:lineRule="exact"/>
        <w:ind w:left="0" w:leftChars="0" w:firstLine="640"/>
        <w:rPr>
          <w:rFonts w:hint="default" w:ascii="Times New Roman" w:hAnsi="Times New Roman" w:cs="Times New Roman"/>
          <w:szCs w:val="32"/>
        </w:rPr>
      </w:pPr>
      <w:r>
        <w:rPr>
          <w:rFonts w:hint="default" w:ascii="Times New Roman" w:hAnsi="Times New Roman" w:cs="Times New Roman"/>
          <w:szCs w:val="32"/>
        </w:rPr>
        <w:t>（三）强力推进突出环境问题整改。园区针对污水管网家积极开展专项检查行动。园区工作人员、环保管家、特邀环保专家一起共同摸查污水流向和管网破损情况，查找环保“隐疾”。通过第三方服务，为园区及企业提供系统“环保诊断”服务，以便从源头到末端系统的发现园区内管网破损和管网维修，提出整改方案，开展整改绩效评估，促进园区更加持续健康发展。202</w:t>
      </w:r>
      <w:r>
        <w:rPr>
          <w:rFonts w:hint="eastAsia" w:ascii="Times New Roman" w:hAnsi="Times New Roman" w:cs="Times New Roman"/>
          <w:szCs w:val="32"/>
          <w:lang w:val="en-US" w:eastAsia="zh-CN"/>
        </w:rPr>
        <w:t>2</w:t>
      </w:r>
      <w:r>
        <w:rPr>
          <w:rFonts w:hint="default" w:ascii="Times New Roman" w:hAnsi="Times New Roman" w:cs="Times New Roman"/>
          <w:szCs w:val="32"/>
        </w:rPr>
        <w:t>年，归阳园区环保工作在开发区管委会及园区班子的领导下，大力实施园区绿色环保可持续发展战略，成立了环境保护工作领导小组，建立环境保护工作责任制，组织企业召开202</w:t>
      </w:r>
      <w:r>
        <w:rPr>
          <w:rFonts w:hint="eastAsia" w:ascii="Times New Roman" w:hAnsi="Times New Roman" w:cs="Times New Roman"/>
          <w:szCs w:val="32"/>
          <w:lang w:val="en-US" w:eastAsia="zh-CN"/>
        </w:rPr>
        <w:t>4</w:t>
      </w:r>
      <w:r>
        <w:rPr>
          <w:rFonts w:hint="default" w:ascii="Times New Roman" w:hAnsi="Times New Roman" w:cs="Times New Roman"/>
          <w:szCs w:val="32"/>
        </w:rPr>
        <w:t>年安全暨环保工作会议，与园区各企业签订202</w:t>
      </w:r>
      <w:r>
        <w:rPr>
          <w:rFonts w:hint="eastAsia" w:ascii="Times New Roman" w:hAnsi="Times New Roman" w:cs="Times New Roman"/>
          <w:szCs w:val="32"/>
          <w:lang w:val="en-US" w:eastAsia="zh-CN"/>
        </w:rPr>
        <w:t>4</w:t>
      </w:r>
      <w:r>
        <w:rPr>
          <w:rFonts w:hint="default" w:ascii="Times New Roman" w:hAnsi="Times New Roman" w:cs="Times New Roman"/>
          <w:szCs w:val="32"/>
        </w:rPr>
        <w:t>年环保责任状；针对企业环保隐患，园区会同环保管家已下发企业整改通知书7份，及时督促企业进行整改，会同园区管委会及上级环保部门。</w:t>
      </w:r>
    </w:p>
    <w:p w14:paraId="169C0932">
      <w:pPr>
        <w:pStyle w:val="13"/>
        <w:spacing w:after="0" w:line="600" w:lineRule="exact"/>
        <w:ind w:left="0" w:leftChars="0" w:firstLine="640"/>
        <w:rPr>
          <w:rFonts w:hint="default" w:ascii="Times New Roman" w:hAnsi="Times New Roman" w:cs="Times New Roman"/>
          <w:szCs w:val="32"/>
        </w:rPr>
      </w:pPr>
      <w:r>
        <w:rPr>
          <w:rFonts w:hint="default" w:ascii="Times New Roman" w:hAnsi="Times New Roman" w:cs="Times New Roman"/>
          <w:szCs w:val="32"/>
        </w:rPr>
        <w:t>（四）高度重视，及时销号。完成归阳工业园污水管网销号整治工作。</w:t>
      </w:r>
    </w:p>
    <w:p w14:paraId="1E41535D">
      <w:pPr>
        <w:pStyle w:val="13"/>
        <w:spacing w:after="0" w:line="600" w:lineRule="exact"/>
        <w:ind w:left="0" w:leftChars="0" w:firstLine="640"/>
        <w:rPr>
          <w:rFonts w:hint="default" w:ascii="Times New Roman" w:hAnsi="Times New Roman" w:cs="Times New Roman"/>
          <w:szCs w:val="32"/>
        </w:rPr>
      </w:pPr>
      <w:r>
        <w:rPr>
          <w:rFonts w:hint="default" w:ascii="Times New Roman" w:hAnsi="Times New Roman" w:cs="Times New Roman"/>
          <w:szCs w:val="32"/>
        </w:rPr>
        <w:t>四、园区生态环境管理存在主要问题和难题</w:t>
      </w:r>
    </w:p>
    <w:p w14:paraId="2707F718">
      <w:pPr>
        <w:pStyle w:val="13"/>
        <w:spacing w:after="0" w:line="600" w:lineRule="exact"/>
        <w:ind w:left="0" w:leftChars="0" w:firstLine="640"/>
        <w:rPr>
          <w:rFonts w:hint="default" w:ascii="Times New Roman" w:hAnsi="Times New Roman" w:cs="Times New Roman"/>
          <w:szCs w:val="32"/>
        </w:rPr>
      </w:pPr>
      <w:r>
        <w:rPr>
          <w:rFonts w:hint="default" w:ascii="Times New Roman" w:hAnsi="Times New Roman" w:cs="Times New Roman"/>
          <w:szCs w:val="32"/>
        </w:rPr>
        <w:t>一是目前归阳工业园内虽已经完成园区应急预案编制，并按照应急预案要求建</w:t>
      </w:r>
      <w:r>
        <w:rPr>
          <w:rFonts w:hint="default" w:ascii="Times New Roman" w:hAnsi="Times New Roman" w:cs="Times New Roman"/>
          <w:color w:val="auto"/>
          <w:szCs w:val="32"/>
        </w:rPr>
        <w:t>立应急制度、完善风险防范措施，但是园区内部分企业并未制定环境风险应急预案，且园区内有尚未进行环保验收的企业。二</w:t>
      </w:r>
      <w:r>
        <w:rPr>
          <w:rFonts w:hint="default" w:ascii="Times New Roman" w:hAnsi="Times New Roman" w:cs="Times New Roman"/>
          <w:szCs w:val="32"/>
        </w:rPr>
        <w:t>是蓝天保卫战工作形势严峻。园区项目扬尘防治难度大，目前在建施工项目较多，点多、面广、线长，仍存在部分项目扬尘防治设施不齐全，防控管理不到位现象。三是危险废物规范化管理需加强。涉危废产生的企业虽建设了危险废物暂存库（间），但部分企业危废暂存间</w:t>
      </w:r>
      <w:r>
        <w:rPr>
          <w:rFonts w:hint="eastAsia" w:ascii="Times New Roman" w:hAnsi="Times New Roman" w:cs="Times New Roman"/>
          <w:szCs w:val="32"/>
          <w:lang w:val="en-US" w:eastAsia="zh-CN"/>
        </w:rPr>
        <w:t>管理意识不到位，需加强监管</w:t>
      </w:r>
      <w:r>
        <w:rPr>
          <w:rFonts w:hint="default" w:ascii="Times New Roman" w:hAnsi="Times New Roman" w:cs="Times New Roman"/>
          <w:szCs w:val="32"/>
        </w:rPr>
        <w:t>。</w:t>
      </w:r>
    </w:p>
    <w:p w14:paraId="666F3FEC">
      <w:pPr>
        <w:pStyle w:val="13"/>
        <w:spacing w:after="0" w:line="600" w:lineRule="exact"/>
        <w:ind w:left="0" w:leftChars="0" w:firstLine="640"/>
        <w:rPr>
          <w:rFonts w:hint="default" w:ascii="Times New Roman" w:hAnsi="Times New Roman" w:cs="Times New Roman"/>
          <w:szCs w:val="32"/>
        </w:rPr>
      </w:pPr>
      <w:r>
        <w:rPr>
          <w:rFonts w:hint="default" w:ascii="Times New Roman" w:hAnsi="Times New Roman" w:cs="Times New Roman"/>
          <w:szCs w:val="32"/>
        </w:rPr>
        <w:t>五、下一步工作计划</w:t>
      </w:r>
    </w:p>
    <w:p w14:paraId="022510F4">
      <w:pPr>
        <w:pStyle w:val="13"/>
        <w:spacing w:after="0" w:line="600" w:lineRule="exact"/>
        <w:ind w:left="0" w:leftChars="0" w:firstLine="640"/>
        <w:rPr>
          <w:rFonts w:hint="default" w:ascii="Times New Roman" w:hAnsi="Times New Roman" w:cs="Times New Roman"/>
          <w:szCs w:val="32"/>
        </w:rPr>
      </w:pPr>
      <w:r>
        <w:rPr>
          <w:rFonts w:hint="default" w:ascii="Times New Roman" w:hAnsi="Times New Roman" w:cs="Times New Roman"/>
          <w:szCs w:val="32"/>
        </w:rPr>
        <w:t>1、督促园区内部分未制定环境风险应急预案、未进行环保验收、未申领排污许可证的企业尽快推进相关手续的办理，落实园区规划要求。</w:t>
      </w:r>
    </w:p>
    <w:p w14:paraId="5D562D44">
      <w:pPr>
        <w:pStyle w:val="13"/>
        <w:spacing w:after="0" w:line="600" w:lineRule="exact"/>
        <w:ind w:left="0" w:leftChars="0" w:firstLine="640"/>
        <w:rPr>
          <w:rFonts w:hint="default" w:ascii="Times New Roman" w:hAnsi="Times New Roman" w:cs="Times New Roman"/>
          <w:szCs w:val="32"/>
        </w:rPr>
      </w:pPr>
      <w:r>
        <w:rPr>
          <w:rFonts w:hint="default" w:ascii="Times New Roman" w:hAnsi="Times New Roman" w:cs="Times New Roman"/>
          <w:szCs w:val="32"/>
        </w:rPr>
        <w:t>2、对园区企业相关人员就国家及地方法律法规、项目环保管理、企业环境风险防控等方面开展专题培训，以增强企业负责人环保主体责任意识，提高企业环保管理水平和环境风险防控能力，完善企业环保管理规章制度，为园区长期稳定和可持续发展提供支持。</w:t>
      </w:r>
    </w:p>
    <w:p w14:paraId="186B49BF">
      <w:pPr>
        <w:pStyle w:val="13"/>
        <w:spacing w:after="0" w:line="600" w:lineRule="exact"/>
        <w:ind w:left="0" w:leftChars="0" w:firstLine="640"/>
        <w:rPr>
          <w:rFonts w:hint="default" w:ascii="Times New Roman" w:hAnsi="Times New Roman" w:cs="Times New Roman"/>
          <w:szCs w:val="32"/>
        </w:rPr>
      </w:pPr>
      <w:r>
        <w:rPr>
          <w:rFonts w:hint="default" w:ascii="Times New Roman" w:hAnsi="Times New Roman" w:cs="Times New Roman"/>
          <w:szCs w:val="32"/>
        </w:rPr>
        <w:t>3、加强园区企业风险隐患排查，坚决杜绝重大污染事故、重大生态破坏事件或重大安全事故的发生。</w:t>
      </w:r>
    </w:p>
    <w:p w14:paraId="19DEE24D">
      <w:pPr>
        <w:pStyle w:val="13"/>
        <w:spacing w:after="0" w:line="600" w:lineRule="exact"/>
        <w:ind w:left="0" w:leftChars="0" w:firstLine="640"/>
        <w:rPr>
          <w:rFonts w:hint="default" w:ascii="Times New Roman" w:hAnsi="Times New Roman" w:cs="Times New Roman"/>
          <w:szCs w:val="32"/>
        </w:rPr>
      </w:pPr>
      <w:r>
        <w:rPr>
          <w:rFonts w:hint="default" w:ascii="Times New Roman" w:hAnsi="Times New Roman" w:cs="Times New Roman"/>
          <w:szCs w:val="32"/>
        </w:rPr>
        <w:t>4、对园区内企业进行排查，不使用国家列入淘汰目录的落后生产技术、工艺和设备，不生产国家列入淘汰目录的产品。</w:t>
      </w:r>
    </w:p>
    <w:p w14:paraId="46E23A2F">
      <w:pPr>
        <w:pStyle w:val="13"/>
        <w:spacing w:after="0" w:line="600" w:lineRule="exact"/>
        <w:ind w:left="0" w:leftChars="0" w:firstLine="640"/>
        <w:rPr>
          <w:rFonts w:hint="default" w:ascii="Times New Roman" w:hAnsi="Times New Roman" w:cs="Times New Roman"/>
          <w:szCs w:val="32"/>
        </w:rPr>
      </w:pPr>
      <w:r>
        <w:rPr>
          <w:rFonts w:hint="default" w:ascii="Times New Roman" w:hAnsi="Times New Roman" w:cs="Times New Roman"/>
          <w:szCs w:val="32"/>
        </w:rPr>
        <w:t>5、园区内企业污染物达标排放，各类重点污染物排放总量均不超过总量控制要求。实施清洁生产，定期公示环境监测数据与生态环境信息。</w:t>
      </w:r>
      <w:bookmarkEnd w:id="0"/>
    </w:p>
    <w:p w14:paraId="2D5C1002">
      <w:pPr>
        <w:pStyle w:val="13"/>
        <w:spacing w:after="0" w:line="600" w:lineRule="exact"/>
        <w:ind w:left="0" w:leftChars="0" w:firstLine="640"/>
        <w:rPr>
          <w:rFonts w:hint="default" w:ascii="Times New Roman" w:hAnsi="Times New Roman" w:cs="Times New Roman"/>
          <w:szCs w:val="32"/>
        </w:rPr>
      </w:pPr>
    </w:p>
    <w:p w14:paraId="2F5C7B8B">
      <w:pPr>
        <w:pStyle w:val="13"/>
        <w:spacing w:after="0" w:line="600" w:lineRule="exact"/>
        <w:ind w:left="0" w:leftChars="0" w:firstLine="640"/>
        <w:jc w:val="right"/>
        <w:rPr>
          <w:rFonts w:hint="default" w:ascii="Times New Roman" w:hAnsi="Times New Roman" w:cs="Times New Roman"/>
          <w:szCs w:val="32"/>
        </w:rPr>
      </w:pPr>
      <w:r>
        <w:rPr>
          <w:rFonts w:hint="default" w:ascii="Times New Roman" w:hAnsi="Times New Roman" w:cs="Times New Roman"/>
          <w:szCs w:val="32"/>
        </w:rPr>
        <w:t xml:space="preserve"> </w:t>
      </w:r>
    </w:p>
    <w:p w14:paraId="6EA71E49">
      <w:pPr>
        <w:pStyle w:val="13"/>
        <w:spacing w:after="0" w:line="600" w:lineRule="exact"/>
        <w:ind w:left="0" w:leftChars="0" w:firstLine="640"/>
        <w:jc w:val="right"/>
        <w:rPr>
          <w:rFonts w:hint="default" w:ascii="Times New Roman" w:hAnsi="Times New Roman" w:cs="Times New Roman"/>
          <w:szCs w:val="32"/>
        </w:rPr>
      </w:pPr>
    </w:p>
    <w:p w14:paraId="0D7EE89D">
      <w:pPr>
        <w:pStyle w:val="13"/>
        <w:spacing w:after="0" w:line="600" w:lineRule="exact"/>
        <w:ind w:left="0" w:leftChars="0" w:firstLine="640"/>
        <w:jc w:val="right"/>
        <w:rPr>
          <w:rFonts w:hint="default" w:ascii="Times New Roman" w:hAnsi="Times New Roman" w:eastAsia="宋体" w:cs="Times New Roman"/>
          <w:szCs w:val="32"/>
          <w:lang w:eastAsia="zh-CN"/>
        </w:rPr>
      </w:pPr>
      <w:r>
        <w:rPr>
          <w:rFonts w:hint="default" w:ascii="Times New Roman" w:hAnsi="Times New Roman" w:cs="Times New Roman"/>
          <w:szCs w:val="32"/>
          <w:lang w:eastAsia="zh-CN"/>
        </w:rPr>
        <w:t>祁东高新技术产业开发区</w:t>
      </w:r>
      <w:r>
        <w:rPr>
          <w:rFonts w:hint="default" w:ascii="Times New Roman" w:hAnsi="Times New Roman" w:cs="Times New Roman"/>
          <w:szCs w:val="32"/>
          <w:lang w:val="en-US" w:eastAsia="zh-CN"/>
        </w:rPr>
        <w:t>管理委员会</w:t>
      </w:r>
    </w:p>
    <w:p w14:paraId="1DAE2C65">
      <w:pPr>
        <w:pStyle w:val="13"/>
        <w:spacing w:after="0" w:line="600" w:lineRule="exact"/>
        <w:ind w:left="0" w:leftChars="0" w:firstLine="640"/>
        <w:jc w:val="right"/>
        <w:rPr>
          <w:rFonts w:hint="default" w:ascii="Times New Roman" w:hAnsi="Times New Roman" w:cs="Times New Roman"/>
          <w:szCs w:val="32"/>
        </w:rPr>
      </w:pPr>
      <w:r>
        <w:rPr>
          <w:rFonts w:hint="default" w:ascii="Times New Roman" w:hAnsi="Times New Roman" w:cs="Times New Roman"/>
          <w:szCs w:val="32"/>
        </w:rPr>
        <w:t>202</w:t>
      </w:r>
      <w:r>
        <w:rPr>
          <w:rFonts w:hint="eastAsia" w:ascii="Times New Roman" w:hAnsi="Times New Roman" w:cs="Times New Roman"/>
          <w:szCs w:val="32"/>
          <w:lang w:val="en-US" w:eastAsia="zh-CN"/>
        </w:rPr>
        <w:t>5</w:t>
      </w:r>
      <w:r>
        <w:rPr>
          <w:rFonts w:hint="default" w:ascii="Times New Roman" w:hAnsi="Times New Roman" w:cs="Times New Roman"/>
          <w:szCs w:val="32"/>
        </w:rPr>
        <w:t>年</w:t>
      </w:r>
      <w:r>
        <w:rPr>
          <w:rFonts w:hint="eastAsia" w:ascii="Times New Roman" w:hAnsi="Times New Roman" w:cs="Times New Roman"/>
          <w:szCs w:val="32"/>
          <w:lang w:val="en-US" w:eastAsia="zh-CN"/>
        </w:rPr>
        <w:t>02</w:t>
      </w:r>
      <w:r>
        <w:rPr>
          <w:rFonts w:hint="default" w:ascii="Times New Roman" w:hAnsi="Times New Roman" w:cs="Times New Roman"/>
          <w:szCs w:val="32"/>
        </w:rPr>
        <w:t>月</w:t>
      </w:r>
      <w:r>
        <w:rPr>
          <w:rFonts w:hint="eastAsia" w:ascii="Times New Roman" w:hAnsi="Times New Roman" w:cs="Times New Roman"/>
          <w:szCs w:val="32"/>
          <w:lang w:val="en-US" w:eastAsia="zh-CN"/>
        </w:rPr>
        <w:t>08</w:t>
      </w:r>
      <w:r>
        <w:rPr>
          <w:rFonts w:hint="default" w:ascii="Times New Roman" w:hAnsi="Times New Roman" w:cs="Times New Roman"/>
          <w:szCs w:val="32"/>
        </w:rPr>
        <w:t>日</w:t>
      </w:r>
    </w:p>
    <w:sectPr>
      <w:pgSz w:w="11906" w:h="16838"/>
      <w:pgMar w:top="1440" w:right="1417" w:bottom="1440" w:left="141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C67CB">
    <w:pPr>
      <w:pStyle w:val="9"/>
      <w:jc w:val="center"/>
      <w:rPr>
        <w:rFonts w:ascii="Times New Roman" w:hAnsi="Times New Roman" w:cs="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46DCA">
    <w:pPr>
      <w:pStyle w:val="9"/>
      <w:jc w:val="center"/>
      <w:rPr>
        <w:rFonts w:ascii="Times New Roman" w:hAnsi="Times New Roman" w:cs="Times New Roman"/>
        <w:sz w:val="24"/>
        <w:szCs w:val="24"/>
      </w:rPr>
    </w:pPr>
    <w:ins w:id="0" w:author="向小梦" w:date="2020-12-28T10:51:00Z">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E3F6E3F">
                            <w:pPr>
                              <w:pStyle w:val="9"/>
                              <w:jc w:val="cente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 MERGEFORMAT</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lang w:val="zh-CN"/>
                              </w:rPr>
                              <w:t>-</w:t>
                            </w:r>
                            <w:r>
                              <w:rPr>
                                <w:rFonts w:ascii="仿宋_GB2312" w:hAnsi="仿宋_GB2312" w:eastAsia="仿宋_GB2312" w:cs="仿宋_GB2312"/>
                                <w:sz w:val="28"/>
                                <w:szCs w:val="28"/>
                              </w:rPr>
                              <w:t xml:space="preserve"> 2 -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1E3F6E3F">
                      <w:pPr>
                        <w:pStyle w:val="9"/>
                        <w:jc w:val="cente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 MERGEFORMAT</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lang w:val="zh-CN"/>
                        </w:rPr>
                        <w:t>-</w:t>
                      </w:r>
                      <w:r>
                        <w:rPr>
                          <w:rFonts w:ascii="仿宋_GB2312" w:hAnsi="仿宋_GB2312" w:eastAsia="仿宋_GB2312" w:cs="仿宋_GB2312"/>
                          <w:sz w:val="28"/>
                          <w:szCs w:val="28"/>
                        </w:rPr>
                        <w:t xml:space="preserve"> 2 -</w:t>
                      </w:r>
                      <w:r>
                        <w:rPr>
                          <w:rFonts w:hint="eastAsia" w:ascii="仿宋_GB2312" w:hAnsi="仿宋_GB2312" w:eastAsia="仿宋_GB2312" w:cs="仿宋_GB2312"/>
                          <w:sz w:val="28"/>
                          <w:szCs w:val="28"/>
                        </w:rPr>
                        <w:fldChar w:fldCharType="end"/>
                      </w:r>
                    </w:p>
                  </w:txbxContent>
                </v:textbox>
              </v:shape>
            </w:pict>
          </mc:Fallback>
        </mc:AlternateContent>
      </w:r>
    </w:ins>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9863F1"/>
    <w:multiLevelType w:val="singleLevel"/>
    <w:tmpl w:val="EB9863F1"/>
    <w:lvl w:ilvl="0" w:tentative="0">
      <w:start w:val="1"/>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向小梦">
    <w15:presenceInfo w15:providerId="None" w15:userId="向小梦"/>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trackedChanges" w:enforcement="0"/>
  <w:defaultTabStop w:val="420"/>
  <w:drawingGridHorizontalSpacing w:val="140"/>
  <w:drawingGridVerticalSpacing w:val="381"/>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hMDM5ZTgyNzIyMzg2MDA3ODIyOGI1YjUxZmViNDIifQ=="/>
  </w:docVars>
  <w:rsids>
    <w:rsidRoot w:val="00172A27"/>
    <w:rsid w:val="00006D23"/>
    <w:rsid w:val="00033480"/>
    <w:rsid w:val="00092D51"/>
    <w:rsid w:val="000A0B92"/>
    <w:rsid w:val="000D0729"/>
    <w:rsid w:val="00101EBB"/>
    <w:rsid w:val="0011725E"/>
    <w:rsid w:val="001523F0"/>
    <w:rsid w:val="00172A27"/>
    <w:rsid w:val="001770AF"/>
    <w:rsid w:val="001E49FF"/>
    <w:rsid w:val="00235968"/>
    <w:rsid w:val="00235D91"/>
    <w:rsid w:val="00286D44"/>
    <w:rsid w:val="002D3950"/>
    <w:rsid w:val="003023F5"/>
    <w:rsid w:val="00352F7F"/>
    <w:rsid w:val="003824C5"/>
    <w:rsid w:val="00384FCB"/>
    <w:rsid w:val="003A00F3"/>
    <w:rsid w:val="003F1892"/>
    <w:rsid w:val="003F3C1D"/>
    <w:rsid w:val="003F7F6A"/>
    <w:rsid w:val="00425ECB"/>
    <w:rsid w:val="0043318C"/>
    <w:rsid w:val="00442622"/>
    <w:rsid w:val="004456EC"/>
    <w:rsid w:val="00471E73"/>
    <w:rsid w:val="004C3333"/>
    <w:rsid w:val="004F31A9"/>
    <w:rsid w:val="0050530F"/>
    <w:rsid w:val="00506CDE"/>
    <w:rsid w:val="0057187C"/>
    <w:rsid w:val="00580EDD"/>
    <w:rsid w:val="0058707D"/>
    <w:rsid w:val="005A4F49"/>
    <w:rsid w:val="005B5568"/>
    <w:rsid w:val="005C4119"/>
    <w:rsid w:val="005D4A37"/>
    <w:rsid w:val="006065E6"/>
    <w:rsid w:val="0061758C"/>
    <w:rsid w:val="00650C76"/>
    <w:rsid w:val="00653EE1"/>
    <w:rsid w:val="006756C3"/>
    <w:rsid w:val="00694C70"/>
    <w:rsid w:val="006D17EC"/>
    <w:rsid w:val="006D249E"/>
    <w:rsid w:val="006E0B40"/>
    <w:rsid w:val="00706767"/>
    <w:rsid w:val="00743D0F"/>
    <w:rsid w:val="00753B33"/>
    <w:rsid w:val="007707A4"/>
    <w:rsid w:val="00772C78"/>
    <w:rsid w:val="007D6DF6"/>
    <w:rsid w:val="007E56A4"/>
    <w:rsid w:val="007F22F5"/>
    <w:rsid w:val="007F2DF5"/>
    <w:rsid w:val="00812A97"/>
    <w:rsid w:val="008220B5"/>
    <w:rsid w:val="00826DDB"/>
    <w:rsid w:val="008420C1"/>
    <w:rsid w:val="00845A70"/>
    <w:rsid w:val="008563FB"/>
    <w:rsid w:val="008659F5"/>
    <w:rsid w:val="0087677B"/>
    <w:rsid w:val="00885398"/>
    <w:rsid w:val="008B4B10"/>
    <w:rsid w:val="008C2D63"/>
    <w:rsid w:val="008F0F88"/>
    <w:rsid w:val="009075A9"/>
    <w:rsid w:val="00923410"/>
    <w:rsid w:val="00941F45"/>
    <w:rsid w:val="009843C6"/>
    <w:rsid w:val="00993FFC"/>
    <w:rsid w:val="00A0532B"/>
    <w:rsid w:val="00A07498"/>
    <w:rsid w:val="00A535C0"/>
    <w:rsid w:val="00A71DB5"/>
    <w:rsid w:val="00A93594"/>
    <w:rsid w:val="00A96BA8"/>
    <w:rsid w:val="00AA4FA7"/>
    <w:rsid w:val="00AD1715"/>
    <w:rsid w:val="00B27D8C"/>
    <w:rsid w:val="00B30525"/>
    <w:rsid w:val="00B73950"/>
    <w:rsid w:val="00BA0D92"/>
    <w:rsid w:val="00C05DEB"/>
    <w:rsid w:val="00C22990"/>
    <w:rsid w:val="00C27B45"/>
    <w:rsid w:val="00C32DD5"/>
    <w:rsid w:val="00C36F87"/>
    <w:rsid w:val="00C44696"/>
    <w:rsid w:val="00C764FD"/>
    <w:rsid w:val="00CF29F2"/>
    <w:rsid w:val="00D30457"/>
    <w:rsid w:val="00D334CF"/>
    <w:rsid w:val="00D761A8"/>
    <w:rsid w:val="00D76307"/>
    <w:rsid w:val="00D86BB7"/>
    <w:rsid w:val="00DA6644"/>
    <w:rsid w:val="00DA6885"/>
    <w:rsid w:val="00E64AEC"/>
    <w:rsid w:val="00E65F04"/>
    <w:rsid w:val="00E6717B"/>
    <w:rsid w:val="00E67F7F"/>
    <w:rsid w:val="00E91E16"/>
    <w:rsid w:val="00E945E2"/>
    <w:rsid w:val="00EB596F"/>
    <w:rsid w:val="00F30FCB"/>
    <w:rsid w:val="00F40E74"/>
    <w:rsid w:val="00F90C5F"/>
    <w:rsid w:val="00FA0C60"/>
    <w:rsid w:val="00FA2CE6"/>
    <w:rsid w:val="00FB6939"/>
    <w:rsid w:val="00FC352A"/>
    <w:rsid w:val="00FE0D83"/>
    <w:rsid w:val="00FF70D7"/>
    <w:rsid w:val="02740815"/>
    <w:rsid w:val="02DE3352"/>
    <w:rsid w:val="031421DC"/>
    <w:rsid w:val="03AF77F7"/>
    <w:rsid w:val="03F56138"/>
    <w:rsid w:val="04CD2E69"/>
    <w:rsid w:val="05AD45F6"/>
    <w:rsid w:val="064D08FF"/>
    <w:rsid w:val="06D00863"/>
    <w:rsid w:val="070D68BE"/>
    <w:rsid w:val="07563FF1"/>
    <w:rsid w:val="079444BF"/>
    <w:rsid w:val="088E2AB4"/>
    <w:rsid w:val="091E12D9"/>
    <w:rsid w:val="09561F1A"/>
    <w:rsid w:val="0AC21C32"/>
    <w:rsid w:val="0BC62A15"/>
    <w:rsid w:val="0C031DB4"/>
    <w:rsid w:val="0CD23E28"/>
    <w:rsid w:val="0D9D0734"/>
    <w:rsid w:val="0E267C16"/>
    <w:rsid w:val="0E376FED"/>
    <w:rsid w:val="0F743702"/>
    <w:rsid w:val="10571BBC"/>
    <w:rsid w:val="10F71C0C"/>
    <w:rsid w:val="113A3C86"/>
    <w:rsid w:val="136C2CC2"/>
    <w:rsid w:val="13AC7EF0"/>
    <w:rsid w:val="14B86DC4"/>
    <w:rsid w:val="15F57363"/>
    <w:rsid w:val="169819B4"/>
    <w:rsid w:val="1701254B"/>
    <w:rsid w:val="17716E16"/>
    <w:rsid w:val="17FB1BA0"/>
    <w:rsid w:val="18C56A10"/>
    <w:rsid w:val="19304820"/>
    <w:rsid w:val="19790228"/>
    <w:rsid w:val="1B121285"/>
    <w:rsid w:val="1C5F5ED6"/>
    <w:rsid w:val="1DDD6F1D"/>
    <w:rsid w:val="1DEB280F"/>
    <w:rsid w:val="203F01B4"/>
    <w:rsid w:val="206B06C0"/>
    <w:rsid w:val="21B434DF"/>
    <w:rsid w:val="22154E1B"/>
    <w:rsid w:val="2253710E"/>
    <w:rsid w:val="231B7C2D"/>
    <w:rsid w:val="239A6BC4"/>
    <w:rsid w:val="23BF7940"/>
    <w:rsid w:val="25AE5E42"/>
    <w:rsid w:val="25DA3E7C"/>
    <w:rsid w:val="26062EC3"/>
    <w:rsid w:val="27BC380E"/>
    <w:rsid w:val="2A09566D"/>
    <w:rsid w:val="2AA902C1"/>
    <w:rsid w:val="2BFF45C7"/>
    <w:rsid w:val="2CC51DB6"/>
    <w:rsid w:val="2D9D06E4"/>
    <w:rsid w:val="2EDC4FC4"/>
    <w:rsid w:val="2F12441C"/>
    <w:rsid w:val="30122F6E"/>
    <w:rsid w:val="30507E04"/>
    <w:rsid w:val="30F32296"/>
    <w:rsid w:val="3119524D"/>
    <w:rsid w:val="31CA254C"/>
    <w:rsid w:val="323703B5"/>
    <w:rsid w:val="3289160A"/>
    <w:rsid w:val="341076EC"/>
    <w:rsid w:val="34967EA3"/>
    <w:rsid w:val="354E41DB"/>
    <w:rsid w:val="357F2FE3"/>
    <w:rsid w:val="35F66428"/>
    <w:rsid w:val="36892D2E"/>
    <w:rsid w:val="37180145"/>
    <w:rsid w:val="38CA465B"/>
    <w:rsid w:val="38FB618B"/>
    <w:rsid w:val="39742B18"/>
    <w:rsid w:val="39E84D6F"/>
    <w:rsid w:val="3A1A02AC"/>
    <w:rsid w:val="3A1E4067"/>
    <w:rsid w:val="3A9B533C"/>
    <w:rsid w:val="3AD73FBC"/>
    <w:rsid w:val="3B3F6A29"/>
    <w:rsid w:val="3C03033D"/>
    <w:rsid w:val="3C7C7425"/>
    <w:rsid w:val="3D42121D"/>
    <w:rsid w:val="3D784514"/>
    <w:rsid w:val="3DE93DDA"/>
    <w:rsid w:val="3F1628E5"/>
    <w:rsid w:val="3F374B19"/>
    <w:rsid w:val="40903735"/>
    <w:rsid w:val="411F2C43"/>
    <w:rsid w:val="41340C59"/>
    <w:rsid w:val="413D1A37"/>
    <w:rsid w:val="416808BA"/>
    <w:rsid w:val="41C50321"/>
    <w:rsid w:val="42070DF0"/>
    <w:rsid w:val="420B25E3"/>
    <w:rsid w:val="425F5590"/>
    <w:rsid w:val="42757216"/>
    <w:rsid w:val="42AC7C32"/>
    <w:rsid w:val="43046F38"/>
    <w:rsid w:val="43625DFB"/>
    <w:rsid w:val="43995F2A"/>
    <w:rsid w:val="459B211B"/>
    <w:rsid w:val="46154B49"/>
    <w:rsid w:val="461D3BE5"/>
    <w:rsid w:val="469A6E03"/>
    <w:rsid w:val="46E64D11"/>
    <w:rsid w:val="47180BD4"/>
    <w:rsid w:val="47AF258A"/>
    <w:rsid w:val="4A480F6C"/>
    <w:rsid w:val="4B6A38AC"/>
    <w:rsid w:val="4B882524"/>
    <w:rsid w:val="4BC42C29"/>
    <w:rsid w:val="4C710F17"/>
    <w:rsid w:val="4D4964A5"/>
    <w:rsid w:val="4D4E70B8"/>
    <w:rsid w:val="4D6A2CF5"/>
    <w:rsid w:val="4EE54797"/>
    <w:rsid w:val="4EEA2519"/>
    <w:rsid w:val="4F035350"/>
    <w:rsid w:val="4FA109E7"/>
    <w:rsid w:val="4FCE73B7"/>
    <w:rsid w:val="50083C27"/>
    <w:rsid w:val="51B113F5"/>
    <w:rsid w:val="52D55BF7"/>
    <w:rsid w:val="530A4CEA"/>
    <w:rsid w:val="54AA546C"/>
    <w:rsid w:val="54B31911"/>
    <w:rsid w:val="56BC2FA6"/>
    <w:rsid w:val="571E156B"/>
    <w:rsid w:val="57AE53E4"/>
    <w:rsid w:val="57E10583"/>
    <w:rsid w:val="58B0438B"/>
    <w:rsid w:val="592025F8"/>
    <w:rsid w:val="59774600"/>
    <w:rsid w:val="59FB3809"/>
    <w:rsid w:val="5B0373F5"/>
    <w:rsid w:val="5B461B6B"/>
    <w:rsid w:val="5BAE5978"/>
    <w:rsid w:val="5BEB058E"/>
    <w:rsid w:val="5C801C72"/>
    <w:rsid w:val="5C8145B6"/>
    <w:rsid w:val="5DD463E7"/>
    <w:rsid w:val="5E6B0686"/>
    <w:rsid w:val="5F3651DD"/>
    <w:rsid w:val="5FD93B1F"/>
    <w:rsid w:val="600E5283"/>
    <w:rsid w:val="60253771"/>
    <w:rsid w:val="61C77D36"/>
    <w:rsid w:val="623F4168"/>
    <w:rsid w:val="626C5F85"/>
    <w:rsid w:val="62F40AEC"/>
    <w:rsid w:val="633B667E"/>
    <w:rsid w:val="64085B12"/>
    <w:rsid w:val="655D305B"/>
    <w:rsid w:val="65716E00"/>
    <w:rsid w:val="658D4468"/>
    <w:rsid w:val="65AC72EB"/>
    <w:rsid w:val="65B16214"/>
    <w:rsid w:val="6632531A"/>
    <w:rsid w:val="676656CF"/>
    <w:rsid w:val="67DC107E"/>
    <w:rsid w:val="69A00F92"/>
    <w:rsid w:val="69BC32A8"/>
    <w:rsid w:val="6A9B3383"/>
    <w:rsid w:val="6ACE55D2"/>
    <w:rsid w:val="6BB55BCC"/>
    <w:rsid w:val="6C1A2BE6"/>
    <w:rsid w:val="6C4340E9"/>
    <w:rsid w:val="6D2445E4"/>
    <w:rsid w:val="6E3C7818"/>
    <w:rsid w:val="6EDB5DB6"/>
    <w:rsid w:val="6F0D2199"/>
    <w:rsid w:val="707705B1"/>
    <w:rsid w:val="719721EE"/>
    <w:rsid w:val="71AF68D5"/>
    <w:rsid w:val="71F47325"/>
    <w:rsid w:val="72406480"/>
    <w:rsid w:val="727662DC"/>
    <w:rsid w:val="728F598F"/>
    <w:rsid w:val="7380576C"/>
    <w:rsid w:val="74D45750"/>
    <w:rsid w:val="75004F98"/>
    <w:rsid w:val="75774DFD"/>
    <w:rsid w:val="785153EC"/>
    <w:rsid w:val="79AF1A61"/>
    <w:rsid w:val="7AF65AA6"/>
    <w:rsid w:val="7B08648E"/>
    <w:rsid w:val="7B1F0EA2"/>
    <w:rsid w:val="7B764324"/>
    <w:rsid w:val="7C2B7BCE"/>
    <w:rsid w:val="7CC8480B"/>
    <w:rsid w:val="7DC75C09"/>
    <w:rsid w:val="7E9B616C"/>
    <w:rsid w:val="7FF71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8"/>
      <w:szCs w:val="22"/>
      <w:lang w:val="en-US" w:eastAsia="zh-CN" w:bidi="ar-SA"/>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2">
    <w:name w:val="caption"/>
    <w:basedOn w:val="1"/>
    <w:next w:val="1"/>
    <w:autoRedefine/>
    <w:semiHidden/>
    <w:unhideWhenUsed/>
    <w:qFormat/>
    <w:uiPriority w:val="0"/>
    <w:rPr>
      <w:rFonts w:ascii="Arial" w:hAnsi="Arial" w:eastAsia="黑体"/>
      <w:sz w:val="20"/>
    </w:rPr>
  </w:style>
  <w:style w:type="paragraph" w:styleId="3">
    <w:name w:val="index 5"/>
    <w:basedOn w:val="1"/>
    <w:next w:val="1"/>
    <w:autoRedefine/>
    <w:qFormat/>
    <w:uiPriority w:val="0"/>
    <w:pPr>
      <w:ind w:left="1680"/>
    </w:pPr>
  </w:style>
  <w:style w:type="paragraph" w:styleId="4">
    <w:name w:val="annotation text"/>
    <w:basedOn w:val="1"/>
    <w:autoRedefine/>
    <w:semiHidden/>
    <w:unhideWhenUsed/>
    <w:qFormat/>
    <w:uiPriority w:val="99"/>
    <w:pPr>
      <w:jc w:val="left"/>
    </w:pPr>
  </w:style>
  <w:style w:type="paragraph" w:styleId="5">
    <w:name w:val="Body Text"/>
    <w:basedOn w:val="1"/>
    <w:next w:val="6"/>
    <w:autoRedefine/>
    <w:qFormat/>
    <w:uiPriority w:val="0"/>
  </w:style>
  <w:style w:type="paragraph" w:styleId="6">
    <w:name w:val="toc 5"/>
    <w:basedOn w:val="1"/>
    <w:next w:val="1"/>
    <w:autoRedefine/>
    <w:qFormat/>
    <w:uiPriority w:val="0"/>
    <w:pPr>
      <w:ind w:left="840"/>
      <w:jc w:val="left"/>
    </w:pPr>
    <w:rPr>
      <w:rFonts w:cstheme="minorHAnsi"/>
      <w:sz w:val="20"/>
      <w:szCs w:val="20"/>
    </w:rPr>
  </w:style>
  <w:style w:type="paragraph" w:styleId="7">
    <w:name w:val="Body Text Indent"/>
    <w:basedOn w:val="1"/>
    <w:autoRedefine/>
    <w:unhideWhenUsed/>
    <w:qFormat/>
    <w:uiPriority w:val="99"/>
    <w:pPr>
      <w:spacing w:after="120"/>
      <w:ind w:left="420" w:leftChars="200"/>
    </w:pPr>
  </w:style>
  <w:style w:type="paragraph" w:styleId="8">
    <w:name w:val="Balloon Text"/>
    <w:basedOn w:val="1"/>
    <w:link w:val="27"/>
    <w:autoRedefine/>
    <w:semiHidden/>
    <w:unhideWhenUsed/>
    <w:qFormat/>
    <w:uiPriority w:val="99"/>
    <w:rPr>
      <w:sz w:val="18"/>
      <w:szCs w:val="18"/>
    </w:rPr>
  </w:style>
  <w:style w:type="paragraph" w:styleId="9">
    <w:name w:val="footer"/>
    <w:basedOn w:val="1"/>
    <w:next w:val="3"/>
    <w:link w:val="21"/>
    <w:autoRedefine/>
    <w:unhideWhenUsed/>
    <w:qFormat/>
    <w:uiPriority w:val="0"/>
    <w:pPr>
      <w:tabs>
        <w:tab w:val="center" w:pos="4153"/>
        <w:tab w:val="right" w:pos="8306"/>
      </w:tabs>
      <w:snapToGrid w:val="0"/>
      <w:jc w:val="left"/>
    </w:pPr>
    <w:rPr>
      <w:sz w:val="18"/>
      <w:szCs w:val="18"/>
    </w:rPr>
  </w:style>
  <w:style w:type="paragraph" w:styleId="10">
    <w:name w:val="header"/>
    <w:basedOn w:val="1"/>
    <w:link w:val="2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Subtitle"/>
    <w:basedOn w:val="1"/>
    <w:next w:val="1"/>
    <w:autoRedefine/>
    <w:qFormat/>
    <w:uiPriority w:val="0"/>
    <w:pPr>
      <w:spacing w:before="240" w:after="60" w:line="312" w:lineRule="auto"/>
      <w:jc w:val="center"/>
      <w:outlineLvl w:val="1"/>
    </w:pPr>
    <w:rPr>
      <w:rFonts w:ascii="Cambria" w:hAnsi="Cambria"/>
      <w:b/>
      <w:bCs/>
      <w:kern w:val="28"/>
    </w:rPr>
  </w:style>
  <w:style w:type="paragraph" w:styleId="12">
    <w:name w:val="Normal (Web)"/>
    <w:basedOn w:val="1"/>
    <w:autoRedefine/>
    <w:semiHidden/>
    <w:unhideWhenUsed/>
    <w:qFormat/>
    <w:uiPriority w:val="99"/>
    <w:pPr>
      <w:spacing w:beforeAutospacing="1" w:afterAutospacing="1"/>
      <w:jc w:val="left"/>
    </w:pPr>
    <w:rPr>
      <w:rFonts w:cs="Times New Roman"/>
      <w:kern w:val="0"/>
      <w:sz w:val="24"/>
    </w:rPr>
  </w:style>
  <w:style w:type="paragraph" w:styleId="13">
    <w:name w:val="Body Text First Indent 2"/>
    <w:basedOn w:val="7"/>
    <w:autoRedefine/>
    <w:qFormat/>
    <w:uiPriority w:val="0"/>
    <w:pPr>
      <w:ind w:firstLine="420" w:firstLineChars="200"/>
    </w:pPr>
    <w:rPr>
      <w:rFonts w:ascii="Calibri" w:hAnsi="Calibri" w:eastAsia="宋体" w:cs="Times New Roman"/>
      <w:sz w:val="32"/>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autoRedefine/>
    <w:qFormat/>
    <w:uiPriority w:val="0"/>
    <w:rPr>
      <w:b/>
    </w:rPr>
  </w:style>
  <w:style w:type="paragraph" w:customStyle="1" w:styleId="18">
    <w:name w:val="Default"/>
    <w:basedOn w:val="1"/>
    <w:autoRedefine/>
    <w:qFormat/>
    <w:uiPriority w:val="0"/>
    <w:pPr>
      <w:autoSpaceDE w:val="0"/>
      <w:autoSpaceDN w:val="0"/>
      <w:adjustRightInd w:val="0"/>
      <w:jc w:val="left"/>
    </w:pPr>
    <w:rPr>
      <w:color w:val="000000"/>
      <w:kern w:val="0"/>
      <w:sz w:val="24"/>
    </w:rPr>
  </w:style>
  <w:style w:type="paragraph" w:customStyle="1" w:styleId="19">
    <w:name w:val="xl27"/>
    <w:basedOn w:val="1"/>
    <w:autoRedefine/>
    <w:qFormat/>
    <w:uiPriority w:val="0"/>
    <w:pPr>
      <w:widowControl/>
      <w:pBdr>
        <w:top w:val="single" w:color="auto" w:sz="4" w:space="0"/>
        <w:left w:val="single" w:color="auto" w:sz="4" w:space="0"/>
        <w:bottom w:val="single" w:color="auto" w:sz="4" w:space="0"/>
        <w:right w:val="single" w:color="auto" w:sz="4" w:space="0"/>
      </w:pBdr>
      <w:tabs>
        <w:tab w:val="left" w:pos="1021"/>
      </w:tabs>
      <w:spacing w:before="100" w:beforeAutospacing="1" w:after="100" w:afterAutospacing="1"/>
      <w:jc w:val="left"/>
      <w:textAlignment w:val="center"/>
    </w:pPr>
    <w:rPr>
      <w:rFonts w:hAnsi="宋体" w:cs="宋体"/>
      <w:sz w:val="20"/>
    </w:rPr>
  </w:style>
  <w:style w:type="character" w:customStyle="1" w:styleId="20">
    <w:name w:val="页脚 字符"/>
    <w:basedOn w:val="16"/>
    <w:autoRedefine/>
    <w:semiHidden/>
    <w:qFormat/>
    <w:uiPriority w:val="99"/>
    <w:rPr>
      <w:sz w:val="18"/>
      <w:szCs w:val="18"/>
    </w:rPr>
  </w:style>
  <w:style w:type="character" w:customStyle="1" w:styleId="21">
    <w:name w:val="页脚 Char"/>
    <w:basedOn w:val="16"/>
    <w:link w:val="9"/>
    <w:autoRedefine/>
    <w:qFormat/>
    <w:uiPriority w:val="0"/>
    <w:rPr>
      <w:sz w:val="18"/>
      <w:szCs w:val="18"/>
    </w:rPr>
  </w:style>
  <w:style w:type="paragraph" w:customStyle="1" w:styleId="22">
    <w:name w:val="标准文字"/>
    <w:basedOn w:val="1"/>
    <w:link w:val="23"/>
    <w:autoRedefine/>
    <w:qFormat/>
    <w:uiPriority w:val="0"/>
    <w:pPr>
      <w:overflowPunct w:val="0"/>
      <w:spacing w:line="360" w:lineRule="auto"/>
      <w:ind w:firstLine="600" w:firstLineChars="200"/>
    </w:pPr>
    <w:rPr>
      <w:rFonts w:ascii="Times New Roman" w:hAnsi="Times New Roman" w:eastAsia="仿宋_GB2312" w:cs="Times New Roman"/>
      <w:sz w:val="30"/>
      <w:szCs w:val="30"/>
    </w:rPr>
  </w:style>
  <w:style w:type="character" w:customStyle="1" w:styleId="23">
    <w:name w:val="标准文字 Char"/>
    <w:link w:val="22"/>
    <w:autoRedefine/>
    <w:qFormat/>
    <w:locked/>
    <w:uiPriority w:val="0"/>
    <w:rPr>
      <w:rFonts w:ascii="Times New Roman" w:hAnsi="Times New Roman" w:eastAsia="仿宋_GB2312" w:cs="Times New Roman"/>
      <w:sz w:val="30"/>
      <w:szCs w:val="30"/>
    </w:rPr>
  </w:style>
  <w:style w:type="character" w:customStyle="1" w:styleId="24">
    <w:name w:val="NormalCharacter"/>
    <w:autoRedefine/>
    <w:qFormat/>
    <w:uiPriority w:val="0"/>
  </w:style>
  <w:style w:type="table" w:customStyle="1" w:styleId="25">
    <w:name w:val="TableGrid"/>
    <w:autoRedefine/>
    <w:qFormat/>
    <w:uiPriority w:val="0"/>
    <w:tblPr>
      <w:tblCellMar>
        <w:top w:w="0" w:type="dxa"/>
        <w:left w:w="0" w:type="dxa"/>
        <w:bottom w:w="0" w:type="dxa"/>
        <w:right w:w="0" w:type="dxa"/>
      </w:tblCellMar>
    </w:tblPr>
  </w:style>
  <w:style w:type="character" w:customStyle="1" w:styleId="26">
    <w:name w:val="页眉 Char"/>
    <w:basedOn w:val="16"/>
    <w:link w:val="10"/>
    <w:autoRedefine/>
    <w:qFormat/>
    <w:uiPriority w:val="99"/>
    <w:rPr>
      <w:sz w:val="18"/>
      <w:szCs w:val="18"/>
    </w:rPr>
  </w:style>
  <w:style w:type="character" w:customStyle="1" w:styleId="27">
    <w:name w:val="批注框文本 Char"/>
    <w:basedOn w:val="16"/>
    <w:link w:val="8"/>
    <w:autoRedefine/>
    <w:semiHidden/>
    <w:qFormat/>
    <w:uiPriority w:val="99"/>
    <w:rPr>
      <w:sz w:val="18"/>
      <w:szCs w:val="18"/>
    </w:rPr>
  </w:style>
  <w:style w:type="paragraph" w:customStyle="1" w:styleId="28">
    <w:name w:val="表文字"/>
    <w:basedOn w:val="1"/>
    <w:autoRedefine/>
    <w:qFormat/>
    <w:uiPriority w:val="0"/>
    <w:pPr>
      <w:spacing w:line="240" w:lineRule="atLeast"/>
      <w:jc w:val="center"/>
    </w:pPr>
    <w:rPr>
      <w:rFonts w:ascii="Times New Roman" w:hAnsi="Times New Roman" w:eastAsia="宋体" w:cs="Times New Roman"/>
      <w:kern w:val="10"/>
      <w:sz w:val="24"/>
      <w:szCs w:val="20"/>
    </w:rPr>
  </w:style>
  <w:style w:type="paragraph" w:customStyle="1" w:styleId="29">
    <w:name w:val="操作-表文"/>
    <w:autoRedefine/>
    <w:qFormat/>
    <w:uiPriority w:val="0"/>
    <w:pPr>
      <w:widowControl w:val="0"/>
      <w:jc w:val="center"/>
    </w:pPr>
    <w:rPr>
      <w:rFonts w:ascii="仿宋" w:hAnsi="仿宋" w:eastAsia="黑体" w:cs="仿宋"/>
      <w:kern w:val="2"/>
      <w:sz w:val="28"/>
      <w:szCs w:val="24"/>
      <w:lang w:val="en-US" w:eastAsia="zh-CN" w:bidi="ar-SA"/>
    </w:rPr>
  </w:style>
  <w:style w:type="paragraph" w:customStyle="1" w:styleId="30">
    <w:name w:val="Table Paragraph"/>
    <w:autoRedefine/>
    <w:qFormat/>
    <w:uiPriority w:val="1"/>
    <w:pPr>
      <w:widowControl w:val="0"/>
      <w:adjustRightInd w:val="0"/>
      <w:snapToGrid w:val="0"/>
      <w:jc w:val="both"/>
    </w:pPr>
    <w:rPr>
      <w:rFonts w:ascii="Times New Roman" w:hAnsi="Times New Roman" w:eastAsia="仿宋_GB2312" w:cs="仿宋"/>
      <w:kern w:val="2"/>
      <w:sz w:val="24"/>
      <w:szCs w:val="24"/>
      <w:lang w:val="en-US" w:eastAsia="zh-CN" w:bidi="ar-SA"/>
    </w:rPr>
  </w:style>
  <w:style w:type="character" w:customStyle="1" w:styleId="31">
    <w:name w:val="font61"/>
    <w:basedOn w:val="16"/>
    <w:autoRedefine/>
    <w:qFormat/>
    <w:uiPriority w:val="0"/>
    <w:rPr>
      <w:rFonts w:hint="eastAsia" w:ascii="仿宋" w:hAnsi="仿宋" w:eastAsia="仿宋" w:cs="仿宋"/>
      <w:color w:val="000000"/>
      <w:sz w:val="21"/>
      <w:szCs w:val="21"/>
      <w:u w:val="none"/>
    </w:rPr>
  </w:style>
  <w:style w:type="character" w:customStyle="1" w:styleId="32">
    <w:name w:val="font31"/>
    <w:basedOn w:val="16"/>
    <w:autoRedefine/>
    <w:qFormat/>
    <w:uiPriority w:val="0"/>
    <w:rPr>
      <w:rFonts w:hint="default" w:ascii="Times New Roman" w:hAnsi="Times New Roman" w:cs="Times New Roman"/>
      <w:color w:val="000000"/>
      <w:sz w:val="21"/>
      <w:szCs w:val="21"/>
      <w:u w:val="none"/>
    </w:rPr>
  </w:style>
  <w:style w:type="character" w:customStyle="1" w:styleId="33">
    <w:name w:val="font71"/>
    <w:basedOn w:val="16"/>
    <w:autoRedefine/>
    <w:qFormat/>
    <w:uiPriority w:val="0"/>
    <w:rPr>
      <w:rFonts w:hint="eastAsia" w:ascii="仿宋" w:hAnsi="仿宋" w:eastAsia="仿宋" w:cs="仿宋"/>
      <w:color w:val="000000"/>
      <w:sz w:val="21"/>
      <w:szCs w:val="21"/>
      <w:u w:val="none"/>
    </w:rPr>
  </w:style>
  <w:style w:type="character" w:customStyle="1" w:styleId="34">
    <w:name w:val="font112"/>
    <w:basedOn w:val="16"/>
    <w:autoRedefine/>
    <w:qFormat/>
    <w:uiPriority w:val="0"/>
    <w:rPr>
      <w:rFonts w:hint="default" w:ascii="Times New Roman" w:hAnsi="Times New Roman" w:cs="Times New Roman"/>
      <w:color w:val="000000"/>
      <w:sz w:val="21"/>
      <w:szCs w:val="21"/>
      <w:u w:val="none"/>
    </w:rPr>
  </w:style>
  <w:style w:type="character" w:customStyle="1" w:styleId="35">
    <w:name w:val="font121"/>
    <w:basedOn w:val="16"/>
    <w:autoRedefine/>
    <w:qFormat/>
    <w:uiPriority w:val="0"/>
    <w:rPr>
      <w:rFonts w:hint="eastAsia" w:ascii="仿宋" w:hAnsi="仿宋" w:eastAsia="仿宋" w:cs="仿宋"/>
      <w:color w:val="000000"/>
      <w:sz w:val="20"/>
      <w:szCs w:val="20"/>
      <w:u w:val="none"/>
    </w:rPr>
  </w:style>
  <w:style w:type="character" w:customStyle="1" w:styleId="36">
    <w:name w:val="font161"/>
    <w:basedOn w:val="16"/>
    <w:autoRedefine/>
    <w:qFormat/>
    <w:uiPriority w:val="0"/>
    <w:rPr>
      <w:rFonts w:hint="default" w:ascii="Times New Roman" w:hAnsi="Times New Roman" w:cs="Times New Roman"/>
      <w:color w:val="000000"/>
      <w:sz w:val="20"/>
      <w:szCs w:val="20"/>
      <w:u w:val="none"/>
    </w:rPr>
  </w:style>
  <w:style w:type="character" w:customStyle="1" w:styleId="37">
    <w:name w:val="font11"/>
    <w:basedOn w:val="16"/>
    <w:autoRedefine/>
    <w:qFormat/>
    <w:uiPriority w:val="0"/>
    <w:rPr>
      <w:rFonts w:hint="eastAsia" w:ascii="仿宋_GB2312" w:eastAsia="仿宋_GB2312" w:cs="仿宋_GB2312"/>
      <w:b/>
      <w:bCs/>
      <w:color w:val="000000"/>
      <w:sz w:val="24"/>
      <w:szCs w:val="24"/>
      <w:u w:val="none"/>
    </w:rPr>
  </w:style>
  <w:style w:type="character" w:customStyle="1" w:styleId="38">
    <w:name w:val="font41"/>
    <w:basedOn w:val="16"/>
    <w:autoRedefine/>
    <w:qFormat/>
    <w:uiPriority w:val="0"/>
    <w:rPr>
      <w:rFonts w:hint="eastAsia" w:ascii="仿宋" w:hAnsi="仿宋" w:eastAsia="仿宋" w:cs="仿宋"/>
      <w:color w:val="000000"/>
      <w:sz w:val="24"/>
      <w:szCs w:val="24"/>
      <w:u w:val="none"/>
    </w:rPr>
  </w:style>
  <w:style w:type="character" w:customStyle="1" w:styleId="39">
    <w:name w:val="font51"/>
    <w:basedOn w:val="16"/>
    <w:autoRedefine/>
    <w:qFormat/>
    <w:uiPriority w:val="0"/>
    <w:rPr>
      <w:rFonts w:hint="default" w:ascii="Times New Roman" w:hAnsi="Times New Roman" w:cs="Times New Roman"/>
      <w:color w:val="000000"/>
      <w:sz w:val="24"/>
      <w:szCs w:val="24"/>
      <w:u w:val="none"/>
    </w:rPr>
  </w:style>
  <w:style w:type="character" w:customStyle="1" w:styleId="40">
    <w:name w:val="font21"/>
    <w:basedOn w:val="16"/>
    <w:autoRedefine/>
    <w:qFormat/>
    <w:uiPriority w:val="0"/>
    <w:rPr>
      <w:rFonts w:hint="eastAsia" w:ascii="宋体" w:hAnsi="宋体" w:eastAsia="宋体" w:cs="宋体"/>
      <w:color w:val="000000"/>
      <w:sz w:val="22"/>
      <w:szCs w:val="22"/>
      <w:u w:val="none"/>
    </w:rPr>
  </w:style>
  <w:style w:type="character" w:customStyle="1" w:styleId="41">
    <w:name w:val="font81"/>
    <w:basedOn w:val="16"/>
    <w:autoRedefine/>
    <w:qFormat/>
    <w:uiPriority w:val="0"/>
    <w:rPr>
      <w:rFonts w:hint="eastAsia" w:ascii="等线" w:hAnsi="等线" w:eastAsia="等线" w:cs="等线"/>
      <w:color w:val="000000"/>
      <w:sz w:val="28"/>
      <w:szCs w:val="28"/>
      <w:u w:val="none"/>
    </w:rPr>
  </w:style>
  <w:style w:type="paragraph" w:customStyle="1" w:styleId="42">
    <w:name w:val="操作规程-正文"/>
    <w:basedOn w:val="1"/>
    <w:autoRedefine/>
    <w:qFormat/>
    <w:uiPriority w:val="0"/>
    <w:pPr>
      <w:spacing w:line="360" w:lineRule="auto"/>
      <w:ind w:firstLine="640" w:firstLineChars="200"/>
      <w:jc w:val="both"/>
    </w:pPr>
    <w:rPr>
      <w:rFonts w:ascii="仿宋" w:hAnsi="仿宋" w:eastAsia="仿宋" w:cs="仿宋"/>
      <w:kern w:val="2"/>
      <w:sz w:val="28"/>
      <w:szCs w:val="32"/>
      <w:lang w:eastAsia="zh-CN"/>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5358</Words>
  <Characters>7250</Characters>
  <Lines>174</Lines>
  <Paragraphs>49</Paragraphs>
  <TotalTime>1</TotalTime>
  <ScaleCrop>false</ScaleCrop>
  <LinksUpToDate>false</LinksUpToDate>
  <CharactersWithSpaces>7256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2023-02-27T07:50:00Z</dcterms:created>
  <dc:creator>傲德姆</dc:creator>
  <cp:lastModifiedBy>WPS_1719804868</cp:lastModifiedBy>
  <cp:lastPrinted>2023-02-27T07:40:00Z</cp:lastPrinted>
  <dcterms:modified xsi:type="dcterms:W3CDTF">2025-02-08T07:24:01Z</dcterms:modified>
  <dc:title>x x 省x x市城市黑臭水体</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06C247CDEF4A4CDA92B15D1C9820B5B4_13</vt:lpwstr>
  </property>
  <property fmtid="{D5CDD505-2E9C-101B-9397-08002B2CF9AE}" pid="4" name="KSOTemplateDocerSaveRecord">
    <vt:lpwstr>eyJoZGlkIjoiZGYyYTk4NjYzYWVhZWI3YzY2MGMwOTgzM2UxY2RiYWEiLCJ1c2VySWQiOiIxNjEzMTgxMjI4In0=</vt:lpwstr>
  </property>
</Properties>
</file>